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3F1B4C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3F1B4C">
              <w:rPr>
                <w:i/>
                <w:sz w:val="28"/>
                <w:szCs w:val="28"/>
              </w:rPr>
              <w:t>05.05.2016г.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3F1B4C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1600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E22018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>административн</w:t>
              </w:r>
            </w:ins>
            <w:r w:rsidR="00B02319">
              <w:rPr>
                <w:sz w:val="28"/>
                <w:szCs w:val="22"/>
              </w:rPr>
              <w:t>ый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регламент </w:t>
              </w:r>
              <w:r w:rsidR="00B02319" w:rsidRPr="00CA4AC5">
                <w:rPr>
                  <w:sz w:val="28"/>
                  <w:szCs w:val="28"/>
                </w:rPr>
                <w:t>предоста</w:t>
              </w:r>
            </w:ins>
            <w:ins w:id="4" w:author=" " w:date="2016-04-29T10:12:00Z">
              <w:r w:rsidR="00B02319" w:rsidRPr="00CA4AC5">
                <w:rPr>
                  <w:sz w:val="28"/>
                  <w:szCs w:val="28"/>
                </w:rPr>
                <w:t>в</w:t>
              </w:r>
            </w:ins>
            <w:ins w:id="5" w:author=" " w:date="2016-04-29T10:11:00Z">
              <w:r w:rsidR="00B02319" w:rsidRPr="00CA4AC5">
                <w:rPr>
                  <w:sz w:val="28"/>
                  <w:szCs w:val="28"/>
                </w:rPr>
                <w:t xml:space="preserve">ления муниципальной услуги </w:t>
              </w:r>
            </w:ins>
            <w:r w:rsidR="00B02319" w:rsidRPr="00CA4AC5">
              <w:rPr>
                <w:sz w:val="28"/>
                <w:szCs w:val="28"/>
              </w:rPr>
              <w:t>«</w:t>
            </w:r>
            <w:r w:rsidR="00E22018">
              <w:rPr>
                <w:sz w:val="28"/>
                <w:szCs w:val="28"/>
              </w:rPr>
              <w:t>Защита прав потребителей</w:t>
            </w:r>
            <w:r w:rsidR="00B02319" w:rsidRPr="00CA4AC5">
              <w:rPr>
                <w:sz w:val="28"/>
                <w:szCs w:val="28"/>
              </w:rPr>
              <w:t xml:space="preserve">», утвержденный </w:t>
            </w:r>
            <w:ins w:id="6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7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F039A4">
              <w:rPr>
                <w:sz w:val="28"/>
                <w:szCs w:val="22"/>
              </w:rPr>
              <w:t>1</w:t>
            </w:r>
            <w:r w:rsidR="00CA4AC5">
              <w:rPr>
                <w:sz w:val="28"/>
                <w:szCs w:val="22"/>
              </w:rPr>
              <w:t>22</w:t>
            </w:r>
            <w:r w:rsidR="00E22018">
              <w:rPr>
                <w:sz w:val="28"/>
                <w:szCs w:val="22"/>
              </w:rPr>
              <w:t>6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CA4AC5">
              <w:rPr>
                <w:sz w:val="28"/>
                <w:szCs w:val="22"/>
              </w:rPr>
              <w:t>31</w:t>
            </w:r>
            <w:r w:rsidR="00B02319">
              <w:rPr>
                <w:sz w:val="28"/>
                <w:szCs w:val="22"/>
              </w:rPr>
              <w:t>.03.2016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 w:rsidRPr="00CA4AC5">
        <w:rPr>
          <w:sz w:val="28"/>
          <w:szCs w:val="28"/>
        </w:rPr>
        <w:t>«</w:t>
      </w:r>
      <w:r w:rsidR="00E22018">
        <w:rPr>
          <w:sz w:val="28"/>
          <w:szCs w:val="28"/>
        </w:rPr>
        <w:t>Защита прав потребителей</w:t>
      </w:r>
      <w:r w:rsidRPr="00CA4AC5">
        <w:rPr>
          <w:sz w:val="28"/>
          <w:szCs w:val="28"/>
        </w:rPr>
        <w:t xml:space="preserve">», </w:t>
      </w:r>
      <w:r>
        <w:rPr>
          <w:sz w:val="28"/>
          <w:szCs w:val="22"/>
        </w:rPr>
        <w:t xml:space="preserve">утвержденный </w:t>
      </w:r>
      <w:ins w:id="14" w:author=" " w:date="2016-04-29T10:11:00Z">
        <w:r>
          <w:rPr>
            <w:sz w:val="28"/>
            <w:szCs w:val="22"/>
          </w:rPr>
          <w:t>постановление</w:t>
        </w:r>
      </w:ins>
      <w:r>
        <w:rPr>
          <w:sz w:val="28"/>
          <w:szCs w:val="22"/>
        </w:rPr>
        <w:t>м</w:t>
      </w:r>
      <w:ins w:id="15" w:author=" " w:date="2016-04-29T10:11:00Z">
        <w:r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>
        <w:rPr>
          <w:sz w:val="28"/>
          <w:szCs w:val="22"/>
        </w:rPr>
        <w:t xml:space="preserve">№ </w:t>
      </w:r>
      <w:r w:rsidR="00F039A4">
        <w:rPr>
          <w:sz w:val="28"/>
          <w:szCs w:val="22"/>
        </w:rPr>
        <w:t>1</w:t>
      </w:r>
      <w:r w:rsidR="00CA4AC5">
        <w:rPr>
          <w:sz w:val="28"/>
          <w:szCs w:val="22"/>
        </w:rPr>
        <w:t>22</w:t>
      </w:r>
      <w:r w:rsidR="00E22018">
        <w:rPr>
          <w:sz w:val="28"/>
          <w:szCs w:val="22"/>
        </w:rPr>
        <w:t>6</w:t>
      </w:r>
      <w:r>
        <w:rPr>
          <w:sz w:val="28"/>
          <w:szCs w:val="22"/>
        </w:rPr>
        <w:t xml:space="preserve"> от </w:t>
      </w:r>
      <w:r w:rsidR="00CA4AC5">
        <w:rPr>
          <w:sz w:val="28"/>
          <w:szCs w:val="22"/>
        </w:rPr>
        <w:t>31</w:t>
      </w:r>
      <w:r>
        <w:rPr>
          <w:sz w:val="28"/>
          <w:szCs w:val="22"/>
        </w:rPr>
        <w:t>.03.2016 г.</w:t>
      </w:r>
      <w:r w:rsidR="000D5E05">
        <w:rPr>
          <w:sz w:val="28"/>
          <w:szCs w:val="22"/>
        </w:rPr>
        <w:t xml:space="preserve"> 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P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E22018">
        <w:rPr>
          <w:sz w:val="28"/>
          <w:szCs w:val="22"/>
        </w:rPr>
        <w:t>пункте</w:t>
      </w:r>
      <w:r w:rsidR="00CA4AC5">
        <w:rPr>
          <w:sz w:val="28"/>
          <w:szCs w:val="22"/>
        </w:rPr>
        <w:t xml:space="preserve"> </w:t>
      </w:r>
      <w:r w:rsidR="00E22018">
        <w:rPr>
          <w:sz w:val="28"/>
          <w:szCs w:val="22"/>
        </w:rPr>
        <w:t>1.</w:t>
      </w:r>
      <w:r w:rsidR="00CA4AC5">
        <w:rPr>
          <w:sz w:val="28"/>
          <w:szCs w:val="22"/>
        </w:rPr>
        <w:t xml:space="preserve">2.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 xml:space="preserve">абзац </w:t>
      </w:r>
      <w:r w:rsidR="004C026E">
        <w:rPr>
          <w:sz w:val="28"/>
          <w:szCs w:val="22"/>
        </w:rPr>
        <w:t>6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0D5E05" w:rsidRDefault="000D5E05" w:rsidP="008157D0">
      <w:pPr>
        <w:ind w:firstLine="0"/>
        <w:rPr>
          <w:sz w:val="28"/>
          <w:szCs w:val="28"/>
        </w:rPr>
      </w:pPr>
    </w:p>
    <w:p w:rsidR="00E22018" w:rsidRDefault="00E22018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  <w:proofErr w:type="spellEnd"/>
    </w:p>
    <w:p w:rsidR="00E22018" w:rsidRDefault="00E22018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E22018" w:rsidRDefault="00E22018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E22018" w:rsidRDefault="00E22018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E22018" w:rsidRDefault="00E22018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E22018" w:rsidRDefault="00E22018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B1BF1" w:rsidRDefault="00E22018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Фокина</w:t>
      </w:r>
      <w:r w:rsidR="00CA4AC5">
        <w:rPr>
          <w:sz w:val="28"/>
        </w:rPr>
        <w:t xml:space="preserve"> </w:t>
      </w:r>
      <w:r>
        <w:rPr>
          <w:sz w:val="28"/>
        </w:rPr>
        <w:t>21384</w:t>
      </w: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proofErr w:type="spellStart"/>
      <w:r>
        <w:rPr>
          <w:sz w:val="28"/>
        </w:rPr>
        <w:t>Рысаева</w:t>
      </w:r>
      <w:proofErr w:type="spellEnd"/>
      <w:r>
        <w:rPr>
          <w:sz w:val="28"/>
        </w:rPr>
        <w:t xml:space="preserve">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D8" w:rsidRDefault="00C838D8" w:rsidP="00BC38EB">
      <w:r>
        <w:separator/>
      </w:r>
    </w:p>
  </w:endnote>
  <w:endnote w:type="continuationSeparator" w:id="0">
    <w:p w:rsidR="00C838D8" w:rsidRDefault="00C838D8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D8" w:rsidRDefault="00C838D8" w:rsidP="00BC38EB">
      <w:r>
        <w:separator/>
      </w:r>
    </w:p>
  </w:footnote>
  <w:footnote w:type="continuationSeparator" w:id="0">
    <w:p w:rsidR="00C838D8" w:rsidRDefault="00C838D8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B4C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07CA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38D8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D490-A88B-42F8-BE50-B23E4353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</cp:revision>
  <cp:lastPrinted>2016-04-29T08:01:00Z</cp:lastPrinted>
  <dcterms:created xsi:type="dcterms:W3CDTF">2016-04-29T08:06:00Z</dcterms:created>
  <dcterms:modified xsi:type="dcterms:W3CDTF">2016-05-05T09:24:00Z</dcterms:modified>
</cp:coreProperties>
</file>