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5F0001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F0001">
              <w:rPr>
                <w:i/>
                <w:sz w:val="28"/>
                <w:szCs w:val="28"/>
              </w:rPr>
              <w:t>05.05.2016г.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5F0001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1602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9636F3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A4AC5">
              <w:rPr>
                <w:sz w:val="28"/>
                <w:szCs w:val="28"/>
              </w:rPr>
              <w:t>«</w:t>
            </w:r>
            <w:r w:rsidR="009636F3" w:rsidRPr="00F02D36">
              <w:rPr>
                <w:color w:val="000000"/>
                <w:sz w:val="28"/>
                <w:szCs w:val="28"/>
              </w:rPr>
              <w:t xml:space="preserve">Постановка работников органов местного самоуправления муниципальных образований в Самарской области, государственных учреждений Самарской области и муниципальных учреждений муниципальных образований в Самарской области на учет в качестве нуждающихся </w:t>
            </w:r>
            <w:r w:rsidR="009636F3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9636F3" w:rsidRPr="00F02D36">
              <w:rPr>
                <w:color w:val="000000"/>
                <w:sz w:val="28"/>
                <w:szCs w:val="28"/>
              </w:rPr>
              <w:t>в получении социальной выплаты и расчет размера социальных выплат</w:t>
            </w:r>
            <w:r w:rsidR="009636F3">
              <w:rPr>
                <w:color w:val="000000"/>
                <w:sz w:val="28"/>
                <w:szCs w:val="28"/>
              </w:rPr>
              <w:t xml:space="preserve">                      </w:t>
            </w:r>
            <w:r w:rsidR="009636F3" w:rsidRPr="00F02D36">
              <w:rPr>
                <w:color w:val="000000"/>
                <w:sz w:val="28"/>
                <w:szCs w:val="28"/>
              </w:rPr>
              <w:t xml:space="preserve"> на строительство или приобретение жилого помещения</w:t>
            </w:r>
            <w:r w:rsidR="00B02319" w:rsidRPr="00CA4AC5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</w:t>
            </w:r>
            <w:r w:rsidR="00CA4AC5">
              <w:rPr>
                <w:sz w:val="28"/>
                <w:szCs w:val="22"/>
              </w:rPr>
              <w:t>2</w:t>
            </w:r>
            <w:r w:rsidR="009636F3">
              <w:rPr>
                <w:sz w:val="28"/>
                <w:szCs w:val="22"/>
              </w:rPr>
              <w:t>41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CA4AC5">
              <w:rPr>
                <w:sz w:val="28"/>
                <w:szCs w:val="22"/>
              </w:rPr>
              <w:t>31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9636F3" w:rsidRDefault="009636F3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9636F3" w:rsidRPr="00F02D36">
        <w:rPr>
          <w:color w:val="000000"/>
          <w:sz w:val="28"/>
          <w:szCs w:val="28"/>
        </w:rPr>
        <w:t>Постановка работников органов местного самоуправления муниципальных образований в Самарской области, государственных учреждений Самарской области и муниципальных учреждений муниципальных образований в Самарской области на учет в качестве нуждающихся в получении социальной выплаты и расчет размера социальных выплат</w:t>
      </w:r>
      <w:r w:rsidR="009636F3">
        <w:rPr>
          <w:color w:val="000000"/>
          <w:sz w:val="28"/>
          <w:szCs w:val="28"/>
        </w:rPr>
        <w:t xml:space="preserve"> </w:t>
      </w:r>
      <w:r w:rsidR="009636F3" w:rsidRPr="00F02D36">
        <w:rPr>
          <w:color w:val="000000"/>
          <w:sz w:val="28"/>
          <w:szCs w:val="28"/>
        </w:rPr>
        <w:t>на строительство или приобретение жилого помещения</w:t>
      </w:r>
      <w:r w:rsidRPr="00CA4AC5">
        <w:rPr>
          <w:sz w:val="28"/>
          <w:szCs w:val="28"/>
        </w:rPr>
        <w:t xml:space="preserve">», </w:t>
      </w:r>
      <w:r>
        <w:rPr>
          <w:sz w:val="28"/>
          <w:szCs w:val="22"/>
        </w:rPr>
        <w:lastRenderedPageBreak/>
        <w:t xml:space="preserve">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</w:t>
      </w:r>
      <w:r w:rsidR="00CA4AC5">
        <w:rPr>
          <w:sz w:val="28"/>
          <w:szCs w:val="22"/>
        </w:rPr>
        <w:t>2</w:t>
      </w:r>
      <w:r w:rsidR="009636F3">
        <w:rPr>
          <w:sz w:val="28"/>
          <w:szCs w:val="22"/>
        </w:rPr>
        <w:t>41</w:t>
      </w:r>
      <w:r>
        <w:rPr>
          <w:sz w:val="28"/>
          <w:szCs w:val="22"/>
        </w:rPr>
        <w:t xml:space="preserve"> от </w:t>
      </w:r>
      <w:r w:rsidR="00CA4AC5">
        <w:rPr>
          <w:sz w:val="28"/>
          <w:szCs w:val="22"/>
        </w:rPr>
        <w:t>31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9636F3">
        <w:rPr>
          <w:sz w:val="28"/>
          <w:szCs w:val="22"/>
        </w:rPr>
        <w:t xml:space="preserve">разделе </w:t>
      </w:r>
      <w:r w:rsidR="00CA4AC5">
        <w:rPr>
          <w:sz w:val="28"/>
          <w:szCs w:val="22"/>
        </w:rPr>
        <w:t>2.</w:t>
      </w:r>
      <w:r w:rsidR="009636F3">
        <w:rPr>
          <w:sz w:val="28"/>
          <w:szCs w:val="22"/>
        </w:rPr>
        <w:t>5</w:t>
      </w:r>
      <w:r w:rsidR="00797E49">
        <w:rPr>
          <w:sz w:val="28"/>
          <w:szCs w:val="22"/>
        </w:rPr>
        <w:t>.</w:t>
      </w:r>
      <w:r w:rsidR="00527B0D">
        <w:rPr>
          <w:sz w:val="28"/>
          <w:szCs w:val="22"/>
        </w:rPr>
        <w:t xml:space="preserve">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9636F3">
        <w:rPr>
          <w:sz w:val="28"/>
          <w:szCs w:val="22"/>
        </w:rPr>
        <w:t>4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9636F3" w:rsidRDefault="009636F3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D23C8A" w:rsidRDefault="00D23C8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636F3" w:rsidRDefault="009636F3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B8" w:rsidRDefault="005875B8" w:rsidP="00BC38EB">
      <w:r>
        <w:separator/>
      </w:r>
    </w:p>
  </w:endnote>
  <w:endnote w:type="continuationSeparator" w:id="0">
    <w:p w:rsidR="005875B8" w:rsidRDefault="005875B8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B8" w:rsidRDefault="005875B8" w:rsidP="00BC38EB">
      <w:r>
        <w:separator/>
      </w:r>
    </w:p>
  </w:footnote>
  <w:footnote w:type="continuationSeparator" w:id="0">
    <w:p w:rsidR="005875B8" w:rsidRDefault="005875B8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27B0D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875B8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0001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40A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D9E4-F3DC-426B-B347-C67EE38A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2016-04-29T08:28:00Z</cp:lastPrinted>
  <dcterms:created xsi:type="dcterms:W3CDTF">2016-04-29T08:29:00Z</dcterms:created>
  <dcterms:modified xsi:type="dcterms:W3CDTF">2016-05-05T09:24:00Z</dcterms:modified>
</cp:coreProperties>
</file>