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A54BF2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A54BF2">
              <w:rPr>
                <w:i/>
                <w:sz w:val="28"/>
                <w:szCs w:val="28"/>
              </w:rPr>
              <w:t>05.05.2016г.</w:t>
            </w:r>
            <w:bookmarkStart w:id="0" w:name="_GoBack"/>
            <w:bookmarkEnd w:id="0"/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A54BF2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1604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CA4AC5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1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>административн</w:t>
              </w:r>
            </w:ins>
            <w:r w:rsidR="00B02319">
              <w:rPr>
                <w:sz w:val="28"/>
                <w:szCs w:val="22"/>
              </w:rPr>
              <w:t>ый</w:t>
            </w:r>
            <w:ins w:id="3" w:author=" " w:date="2016-04-29T10:11:00Z">
              <w:r w:rsidR="00B02319">
                <w:rPr>
                  <w:sz w:val="28"/>
                  <w:szCs w:val="22"/>
                </w:rPr>
                <w:t xml:space="preserve"> регламент </w:t>
              </w:r>
              <w:r w:rsidR="00B02319" w:rsidRPr="00CA4AC5">
                <w:rPr>
                  <w:sz w:val="28"/>
                  <w:szCs w:val="28"/>
                </w:rPr>
                <w:t>предоста</w:t>
              </w:r>
            </w:ins>
            <w:ins w:id="4" w:author=" " w:date="2016-04-29T10:12:00Z">
              <w:r w:rsidR="00B02319" w:rsidRPr="00CA4AC5">
                <w:rPr>
                  <w:sz w:val="28"/>
                  <w:szCs w:val="28"/>
                </w:rPr>
                <w:t>в</w:t>
              </w:r>
            </w:ins>
            <w:ins w:id="5" w:author=" " w:date="2016-04-29T10:11:00Z">
              <w:r w:rsidR="00B02319" w:rsidRPr="00CA4AC5">
                <w:rPr>
                  <w:sz w:val="28"/>
                  <w:szCs w:val="28"/>
                </w:rPr>
                <w:t xml:space="preserve">ления муниципальной услуги </w:t>
              </w:r>
            </w:ins>
            <w:r w:rsidR="00B02319" w:rsidRPr="00CA4AC5">
              <w:rPr>
                <w:sz w:val="28"/>
                <w:szCs w:val="28"/>
              </w:rPr>
              <w:t>«</w:t>
            </w:r>
            <w:r w:rsidR="00CA4AC5" w:rsidRPr="00CA4AC5">
              <w:rPr>
                <w:sz w:val="28"/>
                <w:szCs w:val="28"/>
              </w:rPr>
              <w:t>Предоставление муниципального имущества                 в аренду</w:t>
            </w:r>
            <w:r w:rsidR="00B02319" w:rsidRPr="00CA4AC5">
              <w:rPr>
                <w:sz w:val="28"/>
                <w:szCs w:val="28"/>
              </w:rPr>
              <w:t xml:space="preserve">», утвержденный </w:t>
            </w:r>
            <w:ins w:id="6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7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CA4AC5">
              <w:rPr>
                <w:sz w:val="28"/>
                <w:szCs w:val="22"/>
              </w:rPr>
              <w:t>22</w:t>
            </w:r>
            <w:r w:rsidR="00BB1BF1">
              <w:rPr>
                <w:sz w:val="28"/>
                <w:szCs w:val="22"/>
              </w:rPr>
              <w:t>3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CA4AC5">
              <w:rPr>
                <w:sz w:val="28"/>
                <w:szCs w:val="22"/>
              </w:rPr>
              <w:t>31</w:t>
            </w:r>
            <w:r w:rsidR="00B02319">
              <w:rPr>
                <w:sz w:val="28"/>
                <w:szCs w:val="22"/>
              </w:rPr>
              <w:t>.03.2016 г.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 xml:space="preserve">связи с приведением нормативных правовых актов в соответствии </w:t>
      </w:r>
      <w:proofErr w:type="gramStart"/>
      <w:r w:rsidR="00B02319">
        <w:rPr>
          <w:sz w:val="28"/>
          <w:szCs w:val="28"/>
        </w:rPr>
        <w:t>с</w:t>
      </w:r>
      <w:proofErr w:type="gramEnd"/>
      <w:r w:rsidR="00B02319">
        <w:rPr>
          <w:sz w:val="28"/>
          <w:szCs w:val="28"/>
        </w:rPr>
        <w:t xml:space="preserve"> действующим законодательством,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8" w:name="sub_1"/>
      <w:r w:rsidRPr="003F553D">
        <w:rPr>
          <w:caps/>
          <w:spacing w:val="60"/>
        </w:rPr>
        <w:t>Постановляю:</w:t>
      </w:r>
    </w:p>
    <w:bookmarkEnd w:id="8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9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10" w:author=" " w:date="2016-04-29T10:11:00Z">
        <w:r>
          <w:rPr>
            <w:sz w:val="28"/>
            <w:szCs w:val="22"/>
          </w:rPr>
          <w:t>и в административн</w:t>
        </w:r>
      </w:ins>
      <w:r>
        <w:rPr>
          <w:sz w:val="28"/>
          <w:szCs w:val="22"/>
        </w:rPr>
        <w:t>ый</w:t>
      </w:r>
      <w:ins w:id="11" w:author=" " w:date="2016-04-29T10:11:00Z">
        <w:r>
          <w:rPr>
            <w:sz w:val="28"/>
            <w:szCs w:val="22"/>
          </w:rPr>
          <w:t xml:space="preserve"> регламент предоста</w:t>
        </w:r>
      </w:ins>
      <w:ins w:id="12" w:author=" " w:date="2016-04-29T10:12:00Z">
        <w:r>
          <w:rPr>
            <w:sz w:val="28"/>
            <w:szCs w:val="22"/>
          </w:rPr>
          <w:t>в</w:t>
        </w:r>
      </w:ins>
      <w:ins w:id="13" w:author=" " w:date="2016-04-29T10:11:00Z">
        <w:r>
          <w:rPr>
            <w:sz w:val="28"/>
            <w:szCs w:val="22"/>
          </w:rPr>
          <w:t xml:space="preserve">ления муниципальной услуги </w:t>
        </w:r>
      </w:ins>
      <w:r w:rsidRPr="00CA4AC5">
        <w:rPr>
          <w:sz w:val="28"/>
          <w:szCs w:val="28"/>
        </w:rPr>
        <w:t>«</w:t>
      </w:r>
      <w:r w:rsidR="00CA4AC5" w:rsidRPr="00CA4AC5">
        <w:rPr>
          <w:sz w:val="28"/>
          <w:szCs w:val="28"/>
        </w:rPr>
        <w:t>Предоставление муниципального имущества                 в аренду</w:t>
      </w:r>
      <w:r w:rsidRPr="00CA4AC5">
        <w:rPr>
          <w:sz w:val="28"/>
          <w:szCs w:val="28"/>
        </w:rPr>
        <w:t xml:space="preserve">», </w:t>
      </w:r>
      <w:r>
        <w:rPr>
          <w:sz w:val="28"/>
          <w:szCs w:val="22"/>
        </w:rPr>
        <w:t xml:space="preserve">утвержденный </w:t>
      </w:r>
      <w:ins w:id="14" w:author=" " w:date="2016-04-29T10:11:00Z">
        <w:r>
          <w:rPr>
            <w:sz w:val="28"/>
            <w:szCs w:val="22"/>
          </w:rPr>
          <w:t>постановление</w:t>
        </w:r>
      </w:ins>
      <w:r>
        <w:rPr>
          <w:sz w:val="28"/>
          <w:szCs w:val="22"/>
        </w:rPr>
        <w:t>м</w:t>
      </w:r>
      <w:ins w:id="15" w:author=" " w:date="2016-04-29T10:11:00Z">
        <w:r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>
        <w:rPr>
          <w:sz w:val="28"/>
          <w:szCs w:val="22"/>
        </w:rPr>
        <w:t xml:space="preserve">№ </w:t>
      </w:r>
      <w:r w:rsidR="00F039A4">
        <w:rPr>
          <w:sz w:val="28"/>
          <w:szCs w:val="22"/>
        </w:rPr>
        <w:t>1</w:t>
      </w:r>
      <w:r w:rsidR="00CA4AC5">
        <w:rPr>
          <w:sz w:val="28"/>
          <w:szCs w:val="22"/>
        </w:rPr>
        <w:t>22</w:t>
      </w:r>
      <w:r w:rsidR="00BB1BF1">
        <w:rPr>
          <w:sz w:val="28"/>
          <w:szCs w:val="22"/>
        </w:rPr>
        <w:t>3</w:t>
      </w:r>
      <w:r>
        <w:rPr>
          <w:sz w:val="28"/>
          <w:szCs w:val="22"/>
        </w:rPr>
        <w:t xml:space="preserve"> от </w:t>
      </w:r>
      <w:r w:rsidR="00CA4AC5">
        <w:rPr>
          <w:sz w:val="28"/>
          <w:szCs w:val="22"/>
        </w:rPr>
        <w:t>31</w:t>
      </w:r>
      <w:r>
        <w:rPr>
          <w:sz w:val="28"/>
          <w:szCs w:val="22"/>
        </w:rPr>
        <w:t>.03.2016 г.</w:t>
      </w:r>
      <w:r w:rsidR="000D5E05">
        <w:rPr>
          <w:sz w:val="28"/>
          <w:szCs w:val="22"/>
        </w:rPr>
        <w:t xml:space="preserve"> следующие </w:t>
      </w:r>
      <w:ins w:id="16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B02319" w:rsidRPr="00B02319" w:rsidRDefault="000D5E05" w:rsidP="00B02319">
      <w:pPr>
        <w:pStyle w:val="a4"/>
        <w:tabs>
          <w:tab w:val="left" w:pos="851"/>
        </w:tabs>
        <w:ind w:left="567" w:firstLine="0"/>
        <w:rPr>
          <w:sz w:val="28"/>
          <w:szCs w:val="28"/>
        </w:rPr>
      </w:pPr>
      <w:r>
        <w:rPr>
          <w:sz w:val="28"/>
          <w:szCs w:val="22"/>
        </w:rPr>
        <w:t>1.1.</w:t>
      </w:r>
      <w:r w:rsidR="00B0231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</w:t>
      </w:r>
      <w:r w:rsidR="00CA4AC5">
        <w:rPr>
          <w:sz w:val="28"/>
          <w:szCs w:val="22"/>
        </w:rPr>
        <w:t xml:space="preserve">разделе 2.5. </w:t>
      </w:r>
      <w:r w:rsidR="00B02319">
        <w:rPr>
          <w:sz w:val="28"/>
          <w:szCs w:val="22"/>
        </w:rPr>
        <w:t xml:space="preserve">исключить </w:t>
      </w:r>
      <w:r w:rsidR="00F039A4">
        <w:rPr>
          <w:sz w:val="28"/>
          <w:szCs w:val="22"/>
        </w:rPr>
        <w:t xml:space="preserve">абзац </w:t>
      </w:r>
      <w:r w:rsidR="00CA4AC5">
        <w:rPr>
          <w:sz w:val="28"/>
          <w:szCs w:val="22"/>
        </w:rPr>
        <w:t>7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Кинеля».</w:t>
      </w:r>
    </w:p>
    <w:p w:rsidR="000D5E05" w:rsidRDefault="000D5E05" w:rsidP="008157D0">
      <w:pPr>
        <w:ind w:firstLine="0"/>
        <w:rPr>
          <w:sz w:val="28"/>
          <w:szCs w:val="28"/>
        </w:rPr>
      </w:pPr>
    </w:p>
    <w:p w:rsidR="00BB1BF1" w:rsidRDefault="00BB1BF1" w:rsidP="008157D0">
      <w:pPr>
        <w:ind w:firstLine="0"/>
        <w:rPr>
          <w:sz w:val="28"/>
          <w:szCs w:val="28"/>
        </w:rPr>
      </w:pPr>
    </w:p>
    <w:p w:rsidR="003B0857" w:rsidRPr="003F553D" w:rsidRDefault="000D5E05" w:rsidP="008157D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0857" w:rsidRPr="003F553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157D0" w:rsidRPr="003F553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           </w:t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3B0857"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  <w:proofErr w:type="spellEnd"/>
    </w:p>
    <w:p w:rsidR="00F039A4" w:rsidRDefault="00F039A4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BB1BF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BB1BF1" w:rsidRDefault="00CA4AC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Максимов 61778</w:t>
      </w: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C1" w:rsidRDefault="00F10CC1" w:rsidP="00BC38EB">
      <w:r>
        <w:separator/>
      </w:r>
    </w:p>
  </w:endnote>
  <w:endnote w:type="continuationSeparator" w:id="0">
    <w:p w:rsidR="00F10CC1" w:rsidRDefault="00F10CC1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C1" w:rsidRDefault="00F10CC1" w:rsidP="00BC38EB">
      <w:r>
        <w:separator/>
      </w:r>
    </w:p>
  </w:footnote>
  <w:footnote w:type="continuationSeparator" w:id="0">
    <w:p w:rsidR="00F10CC1" w:rsidRDefault="00F10CC1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73BB"/>
    <w:rsid w:val="000201EF"/>
    <w:rsid w:val="00021400"/>
    <w:rsid w:val="00033460"/>
    <w:rsid w:val="0004063C"/>
    <w:rsid w:val="00042748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1502"/>
    <w:rsid w:val="004C57B8"/>
    <w:rsid w:val="004D1567"/>
    <w:rsid w:val="004D6EE7"/>
    <w:rsid w:val="004F20DA"/>
    <w:rsid w:val="004F34BC"/>
    <w:rsid w:val="004F3756"/>
    <w:rsid w:val="004F6EDC"/>
    <w:rsid w:val="004F7360"/>
    <w:rsid w:val="00510418"/>
    <w:rsid w:val="00514DD8"/>
    <w:rsid w:val="00515BD0"/>
    <w:rsid w:val="00530C9C"/>
    <w:rsid w:val="00532E73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4BF2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30010"/>
    <w:rsid w:val="00D34A25"/>
    <w:rsid w:val="00D35DC8"/>
    <w:rsid w:val="00D36657"/>
    <w:rsid w:val="00D41CE5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A77E1"/>
    <w:rsid w:val="00EC093F"/>
    <w:rsid w:val="00EC1CAC"/>
    <w:rsid w:val="00EC33D2"/>
    <w:rsid w:val="00EC4B06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0CC1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C412-BF04-4D58-8D44-EC6AD612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3</cp:revision>
  <cp:lastPrinted>2016-04-29T07:51:00Z</cp:lastPrinted>
  <dcterms:created xsi:type="dcterms:W3CDTF">2016-04-29T07:56:00Z</dcterms:created>
  <dcterms:modified xsi:type="dcterms:W3CDTF">2016-05-05T09:25:00Z</dcterms:modified>
</cp:coreProperties>
</file>