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291EF1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291EF1">
              <w:rPr>
                <w:i/>
                <w:sz w:val="28"/>
                <w:szCs w:val="28"/>
              </w:rPr>
              <w:t>05.05.2016г.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291EF1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1608</w:t>
            </w:r>
            <w:bookmarkStart w:id="0" w:name="_GoBack"/>
            <w:bookmarkEnd w:id="0"/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185B1A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>административн</w:t>
              </w:r>
            </w:ins>
            <w:r w:rsidR="00B02319">
              <w:rPr>
                <w:sz w:val="28"/>
                <w:szCs w:val="22"/>
              </w:rPr>
              <w:t>ый</w:t>
            </w:r>
            <w:ins w:id="3" w:author=" " w:date="2016-04-29T10:11:00Z">
              <w:r w:rsidR="00B02319">
                <w:rPr>
                  <w:sz w:val="28"/>
                  <w:szCs w:val="22"/>
                </w:rPr>
                <w:t xml:space="preserve"> регламент </w:t>
              </w:r>
              <w:r w:rsidR="00B02319" w:rsidRPr="00CA4AC5">
                <w:rPr>
                  <w:sz w:val="28"/>
                  <w:szCs w:val="28"/>
                </w:rPr>
                <w:t>предоста</w:t>
              </w:r>
            </w:ins>
            <w:ins w:id="4" w:author=" " w:date="2016-04-29T10:12:00Z">
              <w:r w:rsidR="00B02319" w:rsidRPr="00CA4AC5">
                <w:rPr>
                  <w:sz w:val="28"/>
                  <w:szCs w:val="28"/>
                </w:rPr>
                <w:t>в</w:t>
              </w:r>
            </w:ins>
            <w:ins w:id="5" w:author=" " w:date="2016-04-29T10:11:00Z">
              <w:r w:rsidR="00B02319" w:rsidRPr="00CA4AC5">
                <w:rPr>
                  <w:sz w:val="28"/>
                  <w:szCs w:val="28"/>
                </w:rPr>
                <w:t xml:space="preserve">ления муниципальной услуги </w:t>
              </w:r>
            </w:ins>
            <w:r w:rsidR="00B02319" w:rsidRPr="00CA4AC5">
              <w:rPr>
                <w:sz w:val="28"/>
                <w:szCs w:val="28"/>
              </w:rPr>
              <w:t>«</w:t>
            </w:r>
            <w:r w:rsidR="00185B1A">
              <w:rPr>
                <w:sz w:val="28"/>
                <w:szCs w:val="28"/>
              </w:rPr>
              <w:t>Присвоение судейских категорий (второй судейской категории, третьей судейской категории)</w:t>
            </w:r>
            <w:r w:rsidR="00B02319" w:rsidRPr="00CA4AC5">
              <w:rPr>
                <w:sz w:val="28"/>
                <w:szCs w:val="28"/>
              </w:rPr>
              <w:t xml:space="preserve">», утвержденный </w:t>
            </w:r>
            <w:ins w:id="6" w:author=" " w:date="2016-04-29T10:11:00Z">
              <w:r w:rsidR="00B02319" w:rsidRPr="00CA4AC5">
                <w:rPr>
                  <w:sz w:val="28"/>
                  <w:szCs w:val="28"/>
                </w:rPr>
                <w:t>постановление</w:t>
              </w:r>
            </w:ins>
            <w:r w:rsidR="00B02319" w:rsidRPr="00CA4AC5">
              <w:rPr>
                <w:sz w:val="28"/>
                <w:szCs w:val="28"/>
              </w:rPr>
              <w:t>м</w:t>
            </w:r>
            <w:ins w:id="7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F039A4">
              <w:rPr>
                <w:sz w:val="28"/>
                <w:szCs w:val="22"/>
              </w:rPr>
              <w:t>1</w:t>
            </w:r>
            <w:r w:rsidR="00185B1A">
              <w:rPr>
                <w:sz w:val="28"/>
                <w:szCs w:val="22"/>
              </w:rPr>
              <w:t>166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185B1A">
              <w:rPr>
                <w:sz w:val="28"/>
                <w:szCs w:val="22"/>
              </w:rPr>
              <w:t>28</w:t>
            </w:r>
            <w:r w:rsidR="00B02319">
              <w:rPr>
                <w:sz w:val="28"/>
                <w:szCs w:val="22"/>
              </w:rPr>
              <w:t>.03.2016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185B1A" w:rsidRDefault="00185B1A" w:rsidP="003B0857">
      <w:pPr>
        <w:ind w:firstLine="708"/>
        <w:rPr>
          <w:sz w:val="28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  <w:r w:rsidR="00185B1A">
        <w:rPr>
          <w:sz w:val="28"/>
          <w:szCs w:val="28"/>
        </w:rPr>
        <w:t xml:space="preserve"> 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8" w:name="sub_1"/>
      <w:r w:rsidRPr="003F553D">
        <w:rPr>
          <w:caps/>
          <w:spacing w:val="60"/>
        </w:rPr>
        <w:t>Постановляю:</w:t>
      </w:r>
    </w:p>
    <w:bookmarkEnd w:id="8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9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10" w:author=" " w:date="2016-04-29T10:11:00Z">
        <w:r>
          <w:rPr>
            <w:sz w:val="28"/>
            <w:szCs w:val="22"/>
          </w:rPr>
          <w:t>и в административн</w:t>
        </w:r>
      </w:ins>
      <w:r>
        <w:rPr>
          <w:sz w:val="28"/>
          <w:szCs w:val="22"/>
        </w:rPr>
        <w:t>ый</w:t>
      </w:r>
      <w:ins w:id="11" w:author=" " w:date="2016-04-29T10:11:00Z">
        <w:r>
          <w:rPr>
            <w:sz w:val="28"/>
            <w:szCs w:val="22"/>
          </w:rPr>
          <w:t xml:space="preserve"> регламент предоста</w:t>
        </w:r>
      </w:ins>
      <w:ins w:id="12" w:author=" " w:date="2016-04-29T10:12:00Z">
        <w:r>
          <w:rPr>
            <w:sz w:val="28"/>
            <w:szCs w:val="22"/>
          </w:rPr>
          <w:t>в</w:t>
        </w:r>
      </w:ins>
      <w:ins w:id="13" w:author=" " w:date="2016-04-29T10:11:00Z">
        <w:r>
          <w:rPr>
            <w:sz w:val="28"/>
            <w:szCs w:val="22"/>
          </w:rPr>
          <w:t xml:space="preserve">ления муниципальной услуги </w:t>
        </w:r>
      </w:ins>
      <w:r w:rsidRPr="00CA4AC5">
        <w:rPr>
          <w:sz w:val="28"/>
          <w:szCs w:val="28"/>
        </w:rPr>
        <w:t>«</w:t>
      </w:r>
      <w:r w:rsidR="00185B1A">
        <w:rPr>
          <w:sz w:val="28"/>
          <w:szCs w:val="28"/>
        </w:rPr>
        <w:t>Присвоение судейских категорий (второй судейской категории, третьей судейской категории)»</w:t>
      </w:r>
      <w:r w:rsidRPr="00CA4AC5">
        <w:rPr>
          <w:sz w:val="28"/>
          <w:szCs w:val="28"/>
        </w:rPr>
        <w:t xml:space="preserve">, </w:t>
      </w:r>
      <w:r>
        <w:rPr>
          <w:sz w:val="28"/>
          <w:szCs w:val="22"/>
        </w:rPr>
        <w:t xml:space="preserve">утвержденный </w:t>
      </w:r>
      <w:ins w:id="14" w:author=" " w:date="2016-04-29T10:11:00Z">
        <w:r>
          <w:rPr>
            <w:sz w:val="28"/>
            <w:szCs w:val="22"/>
          </w:rPr>
          <w:t>постановление</w:t>
        </w:r>
      </w:ins>
      <w:r>
        <w:rPr>
          <w:sz w:val="28"/>
          <w:szCs w:val="22"/>
        </w:rPr>
        <w:t>м</w:t>
      </w:r>
      <w:ins w:id="15" w:author=" " w:date="2016-04-29T10:11:00Z">
        <w:r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>
        <w:rPr>
          <w:sz w:val="28"/>
          <w:szCs w:val="22"/>
        </w:rPr>
        <w:t xml:space="preserve">№ </w:t>
      </w:r>
      <w:r w:rsidR="00F039A4">
        <w:rPr>
          <w:sz w:val="28"/>
          <w:szCs w:val="22"/>
        </w:rPr>
        <w:t>1</w:t>
      </w:r>
      <w:r w:rsidR="00185B1A">
        <w:rPr>
          <w:sz w:val="28"/>
          <w:szCs w:val="22"/>
        </w:rPr>
        <w:t>166</w:t>
      </w:r>
      <w:r>
        <w:rPr>
          <w:sz w:val="28"/>
          <w:szCs w:val="22"/>
        </w:rPr>
        <w:t xml:space="preserve"> от </w:t>
      </w:r>
      <w:r w:rsidR="00185B1A">
        <w:rPr>
          <w:sz w:val="28"/>
          <w:szCs w:val="22"/>
        </w:rPr>
        <w:t>28</w:t>
      </w:r>
      <w:r>
        <w:rPr>
          <w:sz w:val="28"/>
          <w:szCs w:val="22"/>
        </w:rPr>
        <w:t>.03.2016 г.</w:t>
      </w:r>
      <w:r w:rsidR="000D5E05">
        <w:rPr>
          <w:sz w:val="28"/>
          <w:szCs w:val="22"/>
        </w:rPr>
        <w:t xml:space="preserve"> следующие </w:t>
      </w:r>
      <w:ins w:id="16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185B1A" w:rsidRDefault="000D5E05" w:rsidP="00185B1A">
      <w:pPr>
        <w:pStyle w:val="a4"/>
        <w:tabs>
          <w:tab w:val="left" w:pos="0"/>
        </w:tabs>
        <w:ind w:left="0"/>
        <w:rPr>
          <w:sz w:val="28"/>
          <w:szCs w:val="22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 w:rsidR="00185B1A">
        <w:rPr>
          <w:sz w:val="28"/>
          <w:szCs w:val="22"/>
        </w:rPr>
        <w:t xml:space="preserve">Название административного регламента </w:t>
      </w:r>
      <w:r w:rsidR="00185B1A" w:rsidRPr="00CA4AC5">
        <w:rPr>
          <w:sz w:val="28"/>
          <w:szCs w:val="28"/>
        </w:rPr>
        <w:t>«</w:t>
      </w:r>
      <w:r w:rsidR="00185B1A">
        <w:rPr>
          <w:sz w:val="28"/>
          <w:szCs w:val="28"/>
        </w:rPr>
        <w:t xml:space="preserve">Присвоение судейских категорий (второй судейской категории, третьей судейской категории)» заменить на </w:t>
      </w:r>
      <w:r w:rsidR="00185B1A" w:rsidRPr="00CA4AC5">
        <w:rPr>
          <w:sz w:val="28"/>
          <w:szCs w:val="28"/>
        </w:rPr>
        <w:t xml:space="preserve"> «</w:t>
      </w:r>
      <w:r w:rsidR="00185B1A" w:rsidRPr="00C35D3D">
        <w:rPr>
          <w:sz w:val="28"/>
          <w:szCs w:val="28"/>
        </w:rPr>
        <w:t>Присвоение</w:t>
      </w:r>
      <w:r w:rsidR="00185B1A">
        <w:rPr>
          <w:sz w:val="28"/>
          <w:szCs w:val="28"/>
        </w:rPr>
        <w:t xml:space="preserve"> 2 и 3 судейской категории»</w:t>
      </w:r>
      <w:r w:rsidR="006443BC">
        <w:rPr>
          <w:sz w:val="28"/>
          <w:szCs w:val="28"/>
        </w:rPr>
        <w:t>.</w:t>
      </w:r>
    </w:p>
    <w:p w:rsidR="00185B1A" w:rsidRDefault="00185B1A" w:rsidP="00185B1A">
      <w:pPr>
        <w:pStyle w:val="a4"/>
        <w:tabs>
          <w:tab w:val="left" w:pos="0"/>
        </w:tabs>
        <w:ind w:left="0"/>
        <w:rPr>
          <w:sz w:val="28"/>
          <w:szCs w:val="22"/>
        </w:rPr>
      </w:pPr>
      <w:r>
        <w:rPr>
          <w:sz w:val="28"/>
          <w:szCs w:val="22"/>
        </w:rPr>
        <w:t>1.2. в разделе 1 и пункте 1.1.1.  слова «</w:t>
      </w:r>
      <w:r>
        <w:rPr>
          <w:sz w:val="28"/>
          <w:szCs w:val="28"/>
        </w:rPr>
        <w:t xml:space="preserve">присвоению судейских категорий (второй судейской категории, третьей судейской категории)»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присвоению</w:t>
      </w:r>
      <w:proofErr w:type="gramEnd"/>
      <w:r>
        <w:rPr>
          <w:sz w:val="28"/>
          <w:szCs w:val="28"/>
        </w:rPr>
        <w:t xml:space="preserve"> 2 и 3 судейской категории»</w:t>
      </w:r>
      <w:r w:rsidR="006443BC">
        <w:rPr>
          <w:sz w:val="28"/>
          <w:szCs w:val="28"/>
        </w:rPr>
        <w:t>.</w:t>
      </w:r>
    </w:p>
    <w:p w:rsidR="00B02319" w:rsidRPr="00B02319" w:rsidRDefault="00185B1A" w:rsidP="00B02319">
      <w:pPr>
        <w:pStyle w:val="a4"/>
        <w:tabs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2"/>
        </w:rPr>
        <w:t xml:space="preserve">1.3. </w:t>
      </w:r>
      <w:r w:rsidR="000D5E05">
        <w:rPr>
          <w:sz w:val="28"/>
          <w:szCs w:val="22"/>
        </w:rPr>
        <w:t xml:space="preserve">в </w:t>
      </w:r>
      <w:r w:rsidR="004E5B46">
        <w:rPr>
          <w:sz w:val="28"/>
          <w:szCs w:val="22"/>
        </w:rPr>
        <w:t>раздел</w:t>
      </w:r>
      <w:r>
        <w:rPr>
          <w:sz w:val="28"/>
          <w:szCs w:val="22"/>
        </w:rPr>
        <w:t>е</w:t>
      </w:r>
      <w:r w:rsidR="004E5B46">
        <w:rPr>
          <w:sz w:val="28"/>
          <w:szCs w:val="22"/>
        </w:rPr>
        <w:t xml:space="preserve"> 2</w:t>
      </w:r>
      <w:r>
        <w:rPr>
          <w:sz w:val="28"/>
          <w:szCs w:val="22"/>
        </w:rPr>
        <w:t>.5</w:t>
      </w:r>
      <w:r w:rsidR="00527B0D">
        <w:rPr>
          <w:sz w:val="28"/>
          <w:szCs w:val="22"/>
        </w:rPr>
        <w:t xml:space="preserve"> </w:t>
      </w:r>
      <w:r w:rsidR="00B02319">
        <w:rPr>
          <w:sz w:val="28"/>
          <w:szCs w:val="22"/>
        </w:rPr>
        <w:t xml:space="preserve">исключить </w:t>
      </w:r>
      <w:r w:rsidR="00F039A4">
        <w:rPr>
          <w:sz w:val="28"/>
          <w:szCs w:val="22"/>
        </w:rPr>
        <w:t xml:space="preserve">абзац </w:t>
      </w:r>
      <w:r>
        <w:rPr>
          <w:sz w:val="28"/>
          <w:szCs w:val="22"/>
        </w:rPr>
        <w:t>2</w:t>
      </w:r>
      <w:r w:rsidR="006443BC">
        <w:rPr>
          <w:sz w:val="28"/>
          <w:szCs w:val="22"/>
        </w:rPr>
        <w:t>.</w:t>
      </w:r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lastRenderedPageBreak/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527B0D" w:rsidRDefault="00527B0D" w:rsidP="008157D0">
      <w:pPr>
        <w:ind w:firstLine="0"/>
        <w:rPr>
          <w:sz w:val="28"/>
          <w:szCs w:val="28"/>
        </w:rPr>
      </w:pPr>
    </w:p>
    <w:p w:rsidR="009636F3" w:rsidRDefault="009636F3" w:rsidP="008157D0">
      <w:pPr>
        <w:ind w:firstLine="0"/>
        <w:rPr>
          <w:sz w:val="28"/>
          <w:szCs w:val="28"/>
        </w:rPr>
      </w:pPr>
    </w:p>
    <w:p w:rsidR="003B0857" w:rsidRPr="003F553D" w:rsidRDefault="000D5E05" w:rsidP="008157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0857" w:rsidRPr="003F553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7D0" w:rsidRPr="003F553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</w:t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>
        <w:rPr>
          <w:sz w:val="28"/>
          <w:szCs w:val="28"/>
        </w:rPr>
        <w:t xml:space="preserve">       А</w:t>
      </w:r>
      <w:r w:rsidR="008157D0" w:rsidRPr="003F553D">
        <w:rPr>
          <w:sz w:val="28"/>
          <w:szCs w:val="28"/>
        </w:rPr>
        <w:t>.А.</w:t>
      </w:r>
      <w:r>
        <w:rPr>
          <w:sz w:val="28"/>
          <w:szCs w:val="28"/>
        </w:rPr>
        <w:t>Прокудин</w:t>
      </w:r>
    </w:p>
    <w:p w:rsidR="00D23C8A" w:rsidRDefault="00D23C8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proofErr w:type="spellStart"/>
      <w:r>
        <w:rPr>
          <w:sz w:val="28"/>
        </w:rPr>
        <w:t>Рысаева</w:t>
      </w:r>
      <w:proofErr w:type="spellEnd"/>
      <w:r>
        <w:rPr>
          <w:sz w:val="28"/>
        </w:rPr>
        <w:t xml:space="preserve">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731" w:rsidRDefault="00C25731" w:rsidP="00BC38EB">
      <w:r>
        <w:separator/>
      </w:r>
    </w:p>
  </w:endnote>
  <w:endnote w:type="continuationSeparator" w:id="0">
    <w:p w:rsidR="00C25731" w:rsidRDefault="00C25731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731" w:rsidRDefault="00C25731" w:rsidP="00BC38EB">
      <w:r>
        <w:separator/>
      </w:r>
    </w:p>
  </w:footnote>
  <w:footnote w:type="continuationSeparator" w:id="0">
    <w:p w:rsidR="00C25731" w:rsidRDefault="00C25731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B1A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1EF1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E5B46"/>
    <w:rsid w:val="004F20DA"/>
    <w:rsid w:val="004F34BC"/>
    <w:rsid w:val="004F3756"/>
    <w:rsid w:val="004F6EDC"/>
    <w:rsid w:val="004F7360"/>
    <w:rsid w:val="00504A30"/>
    <w:rsid w:val="00510418"/>
    <w:rsid w:val="00514DD8"/>
    <w:rsid w:val="00515BD0"/>
    <w:rsid w:val="00527B0D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443BC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36F3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25731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23C8A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7270"/>
    <w:rsid w:val="00F902B5"/>
    <w:rsid w:val="00F95374"/>
    <w:rsid w:val="00F95F40"/>
    <w:rsid w:val="00F96B96"/>
    <w:rsid w:val="00FA44DD"/>
    <w:rsid w:val="00FA4919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B1C0A-5827-4DC8-BC1C-AF436830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4</cp:revision>
  <cp:lastPrinted>2016-04-29T08:34:00Z</cp:lastPrinted>
  <dcterms:created xsi:type="dcterms:W3CDTF">2016-04-29T08:48:00Z</dcterms:created>
  <dcterms:modified xsi:type="dcterms:W3CDTF">2016-05-05T09:25:00Z</dcterms:modified>
</cp:coreProperties>
</file>