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D40F67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17.05.2016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D40F67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1676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09123A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0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r w:rsidR="00711880">
              <w:rPr>
                <w:sz w:val="28"/>
                <w:szCs w:val="22"/>
              </w:rPr>
              <w:t>Порядок уведомления представителя нанимателя (работодателя) о фактах обращения в целях склонения муниципального служащего администрации городского округа Кинель к совершению коррупционных правонарушений</w:t>
            </w:r>
            <w:r w:rsidR="00B02319" w:rsidRPr="00CA4AC5">
              <w:rPr>
                <w:sz w:val="28"/>
                <w:szCs w:val="28"/>
              </w:rPr>
              <w:t xml:space="preserve">, утвержденный </w:t>
            </w:r>
            <w:ins w:id="1" w:author=" " w:date="2016-04-29T10:11:00Z">
              <w:r w:rsidR="00B02319" w:rsidRPr="00CA4AC5">
                <w:rPr>
                  <w:sz w:val="28"/>
                  <w:szCs w:val="28"/>
                </w:rPr>
                <w:t>постановление</w:t>
              </w:r>
            </w:ins>
            <w:r w:rsidR="00B02319" w:rsidRPr="00CA4AC5">
              <w:rPr>
                <w:sz w:val="28"/>
                <w:szCs w:val="28"/>
              </w:rPr>
              <w:t>м</w:t>
            </w:r>
            <w:ins w:id="2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 xml:space="preserve">№ </w:t>
            </w:r>
            <w:r w:rsidR="00F039A4">
              <w:rPr>
                <w:sz w:val="28"/>
                <w:szCs w:val="22"/>
              </w:rPr>
              <w:t>1</w:t>
            </w:r>
            <w:r w:rsidR="00185B1A">
              <w:rPr>
                <w:sz w:val="28"/>
                <w:szCs w:val="22"/>
              </w:rPr>
              <w:t>1</w:t>
            </w:r>
            <w:r w:rsidR="00711880">
              <w:rPr>
                <w:sz w:val="28"/>
                <w:szCs w:val="22"/>
              </w:rPr>
              <w:t>34</w:t>
            </w:r>
            <w:r w:rsidR="00B02319">
              <w:rPr>
                <w:sz w:val="28"/>
                <w:szCs w:val="22"/>
              </w:rPr>
              <w:t xml:space="preserve"> от </w:t>
            </w:r>
            <w:r w:rsidR="00185B1A">
              <w:rPr>
                <w:sz w:val="28"/>
                <w:szCs w:val="22"/>
              </w:rPr>
              <w:t>2</w:t>
            </w:r>
            <w:r w:rsidR="00711880">
              <w:rPr>
                <w:sz w:val="28"/>
                <w:szCs w:val="22"/>
              </w:rPr>
              <w:t>0</w:t>
            </w:r>
            <w:r w:rsidR="00B02319">
              <w:rPr>
                <w:sz w:val="28"/>
                <w:szCs w:val="22"/>
              </w:rPr>
              <w:t>.0</w:t>
            </w:r>
            <w:r w:rsidR="00711880">
              <w:rPr>
                <w:sz w:val="28"/>
                <w:szCs w:val="22"/>
              </w:rPr>
              <w:t>4</w:t>
            </w:r>
            <w:r w:rsidR="00B02319">
              <w:rPr>
                <w:sz w:val="28"/>
                <w:szCs w:val="22"/>
              </w:rPr>
              <w:t>.201</w:t>
            </w:r>
            <w:r w:rsidR="0009123A">
              <w:rPr>
                <w:sz w:val="28"/>
                <w:szCs w:val="22"/>
              </w:rPr>
              <w:t>0</w:t>
            </w:r>
            <w:r w:rsidR="00B02319">
              <w:rPr>
                <w:sz w:val="28"/>
                <w:szCs w:val="22"/>
              </w:rPr>
              <w:t xml:space="preserve"> г.</w:t>
            </w:r>
            <w:r w:rsidR="00711880">
              <w:rPr>
                <w:sz w:val="28"/>
                <w:szCs w:val="22"/>
              </w:rPr>
              <w:t xml:space="preserve"> (с изменениями от 06.12.2013 г.)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185B1A" w:rsidRDefault="00185B1A" w:rsidP="003B0857">
      <w:pPr>
        <w:ind w:firstLine="708"/>
        <w:rPr>
          <w:sz w:val="28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</w:t>
      </w:r>
      <w:r w:rsidR="00711880">
        <w:rPr>
          <w:sz w:val="28"/>
          <w:szCs w:val="28"/>
        </w:rPr>
        <w:t xml:space="preserve">оизошедшими кадровыми изменениями, </w:t>
      </w:r>
      <w:r w:rsidR="00185B1A">
        <w:rPr>
          <w:sz w:val="28"/>
          <w:szCs w:val="28"/>
        </w:rPr>
        <w:t xml:space="preserve"> 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3" w:name="sub_1"/>
      <w:r w:rsidRPr="003F553D">
        <w:rPr>
          <w:caps/>
          <w:spacing w:val="60"/>
        </w:rPr>
        <w:t>Постановляю:</w:t>
      </w:r>
    </w:p>
    <w:bookmarkEnd w:id="3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4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5" w:author=" " w:date="2016-04-29T10:11:00Z">
        <w:r>
          <w:rPr>
            <w:sz w:val="28"/>
            <w:szCs w:val="22"/>
          </w:rPr>
          <w:t xml:space="preserve">и в </w:t>
        </w:r>
      </w:ins>
      <w:r w:rsidR="00711880">
        <w:rPr>
          <w:sz w:val="28"/>
          <w:szCs w:val="22"/>
        </w:rPr>
        <w:t>Порядок уведомления представителя нанимателя (работодателя) о фактах обращения в целях склонения муниципального служащего администрации городского округа Кинель к совершению коррупционных правонарушений</w:t>
      </w:r>
      <w:r w:rsidR="00711880" w:rsidRPr="00CA4AC5">
        <w:rPr>
          <w:sz w:val="28"/>
          <w:szCs w:val="28"/>
        </w:rPr>
        <w:t xml:space="preserve">, утвержденный </w:t>
      </w:r>
      <w:ins w:id="6" w:author=" " w:date="2016-04-29T10:11:00Z">
        <w:r w:rsidR="00711880" w:rsidRPr="00CA4AC5">
          <w:rPr>
            <w:sz w:val="28"/>
            <w:szCs w:val="28"/>
          </w:rPr>
          <w:t>постановление</w:t>
        </w:r>
      </w:ins>
      <w:r w:rsidR="00711880" w:rsidRPr="00CA4AC5">
        <w:rPr>
          <w:sz w:val="28"/>
          <w:szCs w:val="28"/>
        </w:rPr>
        <w:t>м</w:t>
      </w:r>
      <w:ins w:id="7" w:author=" " w:date="2016-04-29T10:11:00Z">
        <w:r w:rsidR="00711880"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 w:rsidR="00711880">
        <w:rPr>
          <w:sz w:val="28"/>
          <w:szCs w:val="22"/>
        </w:rPr>
        <w:t>№ 1134 от 20.04.201</w:t>
      </w:r>
      <w:r w:rsidR="0009123A">
        <w:rPr>
          <w:sz w:val="28"/>
          <w:szCs w:val="22"/>
        </w:rPr>
        <w:t>0</w:t>
      </w:r>
      <w:bookmarkStart w:id="8" w:name="_GoBack"/>
      <w:bookmarkEnd w:id="8"/>
      <w:r w:rsidR="00711880">
        <w:rPr>
          <w:sz w:val="28"/>
          <w:szCs w:val="22"/>
        </w:rPr>
        <w:t xml:space="preserve"> г. (с изменениями от 06.12.2013 г.)</w:t>
      </w:r>
      <w:r w:rsidR="000D5E05">
        <w:rPr>
          <w:sz w:val="28"/>
          <w:szCs w:val="22"/>
        </w:rPr>
        <w:t xml:space="preserve"> следующие </w:t>
      </w:r>
      <w:ins w:id="9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711880" w:rsidRDefault="000D5E05" w:rsidP="00185B1A">
      <w:pPr>
        <w:pStyle w:val="a4"/>
        <w:tabs>
          <w:tab w:val="left" w:pos="0"/>
        </w:tabs>
        <w:ind w:left="0"/>
        <w:rPr>
          <w:sz w:val="28"/>
          <w:szCs w:val="22"/>
        </w:rPr>
      </w:pPr>
      <w:r>
        <w:rPr>
          <w:sz w:val="28"/>
          <w:szCs w:val="22"/>
        </w:rPr>
        <w:t>1.1</w:t>
      </w:r>
      <w:r w:rsidR="00EB335D">
        <w:rPr>
          <w:sz w:val="28"/>
          <w:szCs w:val="22"/>
        </w:rPr>
        <w:t xml:space="preserve"> в </w:t>
      </w:r>
      <w:r w:rsidR="00711880">
        <w:rPr>
          <w:sz w:val="28"/>
          <w:szCs w:val="22"/>
        </w:rPr>
        <w:t>тексте Порядка слова «Глава администрации» заменить словами «Глава городского округа Кинель» в соответствующем падеже.</w:t>
      </w:r>
    </w:p>
    <w:p w:rsidR="00185B1A" w:rsidRDefault="00185B1A" w:rsidP="00185B1A">
      <w:pPr>
        <w:pStyle w:val="a4"/>
        <w:tabs>
          <w:tab w:val="left" w:pos="0"/>
        </w:tabs>
        <w:ind w:left="0"/>
        <w:rPr>
          <w:sz w:val="28"/>
          <w:szCs w:val="22"/>
        </w:rPr>
      </w:pPr>
      <w:r>
        <w:rPr>
          <w:sz w:val="28"/>
          <w:szCs w:val="22"/>
        </w:rPr>
        <w:t xml:space="preserve">1.2. в </w:t>
      </w:r>
      <w:r w:rsidR="00711880">
        <w:rPr>
          <w:sz w:val="28"/>
          <w:szCs w:val="22"/>
        </w:rPr>
        <w:t>тексте Порядка</w:t>
      </w:r>
      <w:r>
        <w:rPr>
          <w:sz w:val="28"/>
          <w:szCs w:val="22"/>
        </w:rPr>
        <w:t xml:space="preserve">  слова «</w:t>
      </w:r>
      <w:r w:rsidR="00711880">
        <w:rPr>
          <w:sz w:val="28"/>
          <w:szCs w:val="28"/>
        </w:rPr>
        <w:t>департамент организационной работы, управления персоналом и кадровой политики</w:t>
      </w:r>
      <w:r>
        <w:rPr>
          <w:sz w:val="28"/>
          <w:szCs w:val="28"/>
        </w:rPr>
        <w:t xml:space="preserve">» заменить </w:t>
      </w:r>
      <w:r w:rsidR="00EB335D">
        <w:rPr>
          <w:sz w:val="28"/>
          <w:szCs w:val="28"/>
        </w:rPr>
        <w:t xml:space="preserve">словами </w:t>
      </w:r>
      <w:r>
        <w:rPr>
          <w:sz w:val="28"/>
          <w:szCs w:val="28"/>
        </w:rPr>
        <w:t>«</w:t>
      </w:r>
      <w:r w:rsidR="00711880">
        <w:rPr>
          <w:sz w:val="28"/>
          <w:szCs w:val="28"/>
        </w:rPr>
        <w:t>аппарат администрации городского округа Кинель</w:t>
      </w:r>
      <w:r>
        <w:rPr>
          <w:sz w:val="28"/>
          <w:szCs w:val="28"/>
        </w:rPr>
        <w:t>»</w:t>
      </w:r>
      <w:r w:rsidR="00711880">
        <w:rPr>
          <w:sz w:val="28"/>
          <w:szCs w:val="28"/>
        </w:rPr>
        <w:t xml:space="preserve"> в соответствующем падеже</w:t>
      </w:r>
      <w:r w:rsidR="00D420B6">
        <w:rPr>
          <w:sz w:val="28"/>
          <w:szCs w:val="28"/>
        </w:rPr>
        <w:t>.</w:t>
      </w:r>
    </w:p>
    <w:p w:rsidR="00B02319" w:rsidRDefault="00185B1A" w:rsidP="00711880">
      <w:pPr>
        <w:pStyle w:val="a4"/>
        <w:tabs>
          <w:tab w:val="left" w:pos="851"/>
        </w:tabs>
        <w:ind w:left="0"/>
        <w:rPr>
          <w:sz w:val="28"/>
          <w:szCs w:val="22"/>
        </w:rPr>
      </w:pPr>
      <w:r>
        <w:rPr>
          <w:sz w:val="28"/>
          <w:szCs w:val="22"/>
        </w:rPr>
        <w:lastRenderedPageBreak/>
        <w:t xml:space="preserve">1.3. </w:t>
      </w:r>
      <w:r w:rsidR="000D5E05">
        <w:rPr>
          <w:sz w:val="28"/>
          <w:szCs w:val="22"/>
        </w:rPr>
        <w:t xml:space="preserve">в </w:t>
      </w:r>
      <w:r w:rsidR="00711880">
        <w:rPr>
          <w:sz w:val="28"/>
          <w:szCs w:val="22"/>
        </w:rPr>
        <w:t xml:space="preserve">абзаце 1 пункта 3.5. раздела </w:t>
      </w:r>
      <w:r w:rsidR="00711880">
        <w:rPr>
          <w:sz w:val="28"/>
          <w:szCs w:val="22"/>
          <w:lang w:val="en-US"/>
        </w:rPr>
        <w:t>III</w:t>
      </w:r>
      <w:r w:rsidR="00711880">
        <w:rPr>
          <w:sz w:val="28"/>
          <w:szCs w:val="22"/>
        </w:rPr>
        <w:t xml:space="preserve"> Порядка слова «Первый заместитель Главы администрации» заменить словами «Первый заместитель Главы городского округа Кинель»</w:t>
      </w:r>
    </w:p>
    <w:p w:rsidR="00711880" w:rsidRDefault="00711880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Аппарату администрации городского округа Кинель Самарской об</w:t>
      </w:r>
      <w:r w:rsidR="00042BD2">
        <w:rPr>
          <w:sz w:val="28"/>
          <w:szCs w:val="28"/>
        </w:rPr>
        <w:t>ласти (Ефимова О.Г.) в срок до 20</w:t>
      </w:r>
      <w:r>
        <w:rPr>
          <w:sz w:val="28"/>
          <w:szCs w:val="28"/>
        </w:rPr>
        <w:t>.05.2016 г. ознакомить муниципальных служащих</w:t>
      </w:r>
      <w:r w:rsidR="00042BD2">
        <w:rPr>
          <w:sz w:val="28"/>
          <w:szCs w:val="28"/>
        </w:rPr>
        <w:t xml:space="preserve"> администрации городского округа Кинель Самарской области с настоящим постановлением.</w:t>
      </w:r>
    </w:p>
    <w:p w:rsidR="003B0857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</w:t>
      </w:r>
      <w:r w:rsidR="006B59D2">
        <w:rPr>
          <w:sz w:val="28"/>
          <w:szCs w:val="28"/>
        </w:rPr>
        <w:t xml:space="preserve"> и разместить на официальном сайте городского округа Кинель Самарской области в сети Интернет</w:t>
      </w:r>
      <w:r w:rsidRPr="003F553D">
        <w:rPr>
          <w:sz w:val="28"/>
          <w:szCs w:val="28"/>
        </w:rPr>
        <w:t>.</w:t>
      </w:r>
    </w:p>
    <w:p w:rsidR="00042BD2" w:rsidRDefault="00042BD2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городского округа Кинель Самарской области (Ефимова О.Г.)</w:t>
      </w:r>
    </w:p>
    <w:p w:rsidR="00527B0D" w:rsidRDefault="00527B0D" w:rsidP="008157D0">
      <w:pPr>
        <w:ind w:firstLine="0"/>
        <w:rPr>
          <w:sz w:val="28"/>
          <w:szCs w:val="28"/>
        </w:rPr>
      </w:pPr>
    </w:p>
    <w:p w:rsidR="009636F3" w:rsidRDefault="009636F3" w:rsidP="008157D0">
      <w:pPr>
        <w:ind w:firstLine="0"/>
        <w:rPr>
          <w:sz w:val="28"/>
          <w:szCs w:val="28"/>
        </w:rPr>
      </w:pPr>
    </w:p>
    <w:p w:rsidR="00042BD2" w:rsidRDefault="00042BD2" w:rsidP="008157D0">
      <w:pPr>
        <w:ind w:firstLine="0"/>
        <w:rPr>
          <w:sz w:val="28"/>
          <w:szCs w:val="28"/>
        </w:rPr>
      </w:pP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042BD2">
        <w:rPr>
          <w:sz w:val="28"/>
          <w:szCs w:val="28"/>
        </w:rPr>
        <w:t>а</w:t>
      </w:r>
      <w:r w:rsidR="008157D0" w:rsidRPr="003F553D">
        <w:rPr>
          <w:sz w:val="28"/>
          <w:szCs w:val="28"/>
        </w:rPr>
        <w:t xml:space="preserve"> городского округа</w:t>
      </w:r>
      <w:r w:rsidR="00042BD2">
        <w:rPr>
          <w:sz w:val="28"/>
          <w:szCs w:val="28"/>
        </w:rPr>
        <w:t xml:space="preserve">                      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="000D5E05">
        <w:rPr>
          <w:sz w:val="28"/>
          <w:szCs w:val="28"/>
        </w:rPr>
        <w:t xml:space="preserve">       </w:t>
      </w:r>
      <w:r w:rsidR="00042BD2">
        <w:rPr>
          <w:sz w:val="28"/>
          <w:szCs w:val="28"/>
        </w:rPr>
        <w:t>В.А. Чихирев</w:t>
      </w: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proofErr w:type="spellStart"/>
      <w:r>
        <w:rPr>
          <w:sz w:val="28"/>
        </w:rPr>
        <w:t>Рысаева</w:t>
      </w:r>
      <w:proofErr w:type="spellEnd"/>
      <w:r>
        <w:rPr>
          <w:sz w:val="28"/>
        </w:rPr>
        <w:t xml:space="preserve"> 61751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8A5" w:rsidRDefault="000C18A5" w:rsidP="00BC38EB">
      <w:r>
        <w:separator/>
      </w:r>
    </w:p>
  </w:endnote>
  <w:endnote w:type="continuationSeparator" w:id="0">
    <w:p w:rsidR="000C18A5" w:rsidRDefault="000C18A5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8A5" w:rsidRDefault="000C18A5" w:rsidP="00BC38EB">
      <w:r>
        <w:separator/>
      </w:r>
    </w:p>
  </w:footnote>
  <w:footnote w:type="continuationSeparator" w:id="0">
    <w:p w:rsidR="000C18A5" w:rsidRDefault="000C18A5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4806"/>
    <w:rsid w:val="000173BB"/>
    <w:rsid w:val="000201EF"/>
    <w:rsid w:val="00021400"/>
    <w:rsid w:val="00033460"/>
    <w:rsid w:val="0004063C"/>
    <w:rsid w:val="00042748"/>
    <w:rsid w:val="00042BD2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123A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18A5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B1A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76847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5926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E5B46"/>
    <w:rsid w:val="004F1734"/>
    <w:rsid w:val="004F20DA"/>
    <w:rsid w:val="004F34BC"/>
    <w:rsid w:val="004F3756"/>
    <w:rsid w:val="004F6EDC"/>
    <w:rsid w:val="004F7360"/>
    <w:rsid w:val="00504A30"/>
    <w:rsid w:val="00510418"/>
    <w:rsid w:val="00514DD8"/>
    <w:rsid w:val="00515BD0"/>
    <w:rsid w:val="00527B0D"/>
    <w:rsid w:val="00530C9C"/>
    <w:rsid w:val="00532E73"/>
    <w:rsid w:val="00536EFA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340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59D2"/>
    <w:rsid w:val="006B7EBA"/>
    <w:rsid w:val="006C0224"/>
    <w:rsid w:val="006C6C90"/>
    <w:rsid w:val="006D493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1880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399D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97E49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C66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636F3"/>
    <w:rsid w:val="0097445F"/>
    <w:rsid w:val="0097629A"/>
    <w:rsid w:val="0097697D"/>
    <w:rsid w:val="009836D1"/>
    <w:rsid w:val="00990A93"/>
    <w:rsid w:val="00995684"/>
    <w:rsid w:val="00995767"/>
    <w:rsid w:val="009966E1"/>
    <w:rsid w:val="009A1007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D3BD4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23C8A"/>
    <w:rsid w:val="00D30010"/>
    <w:rsid w:val="00D34A25"/>
    <w:rsid w:val="00D35DC8"/>
    <w:rsid w:val="00D36657"/>
    <w:rsid w:val="00D40F67"/>
    <w:rsid w:val="00D41CE5"/>
    <w:rsid w:val="00D420B6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2018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5FBE"/>
    <w:rsid w:val="00EA6322"/>
    <w:rsid w:val="00EA77E1"/>
    <w:rsid w:val="00EB335D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EF7839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4496"/>
    <w:rsid w:val="00F765BC"/>
    <w:rsid w:val="00F8173C"/>
    <w:rsid w:val="00F87270"/>
    <w:rsid w:val="00F902B5"/>
    <w:rsid w:val="00F915A1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F95C-B3B2-49F4-8F56-C9A336DC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6</cp:revision>
  <cp:lastPrinted>2016-05-10T12:24:00Z</cp:lastPrinted>
  <dcterms:created xsi:type="dcterms:W3CDTF">2016-05-12T11:12:00Z</dcterms:created>
  <dcterms:modified xsi:type="dcterms:W3CDTF">2016-05-18T07:05:00Z</dcterms:modified>
</cp:coreProperties>
</file>