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706250" w:rsidRPr="00BE31A4" w:rsidTr="00A97FCB">
        <w:trPr>
          <w:trHeight w:val="2340"/>
        </w:trPr>
        <w:tc>
          <w:tcPr>
            <w:tcW w:w="4733" w:type="dxa"/>
            <w:gridSpan w:val="5"/>
          </w:tcPr>
          <w:p w:rsidR="00706250" w:rsidRPr="00BE31A4" w:rsidRDefault="00706250" w:rsidP="00CC1C2F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706250" w:rsidRPr="00BE31A4" w:rsidRDefault="00706250" w:rsidP="00CC1C2F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706250" w:rsidRPr="00BE31A4" w:rsidRDefault="00706250" w:rsidP="00CC1C2F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706250" w:rsidRPr="00BE31A4" w:rsidRDefault="00706250" w:rsidP="00CC1C2F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706250" w:rsidRPr="00BE31A4" w:rsidRDefault="00706250" w:rsidP="00CC1C2F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706250" w:rsidRPr="00BE31A4" w:rsidRDefault="00706250" w:rsidP="00CC1C2F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706250" w:rsidRPr="00BE31A4" w:rsidRDefault="00706250" w:rsidP="00CC1C2F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706250" w:rsidRPr="00BE31A4" w:rsidRDefault="00706250" w:rsidP="00CC1C2F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706250" w:rsidRPr="00BE31A4" w:rsidRDefault="00706250" w:rsidP="00CC1C2F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9" w:type="dxa"/>
            <w:vMerge w:val="restart"/>
          </w:tcPr>
          <w:p w:rsidR="006148B1" w:rsidRDefault="006148B1" w:rsidP="00CC1C2F">
            <w:pPr>
              <w:spacing w:line="240" w:lineRule="auto"/>
              <w:jc w:val="center"/>
              <w:rPr>
                <w:ins w:id="0" w:author="Anna" w:date="2016-06-20T07:47:00Z"/>
                <w:sz w:val="28"/>
                <w:szCs w:val="20"/>
              </w:rPr>
            </w:pPr>
          </w:p>
          <w:p w:rsidR="00706250" w:rsidRPr="00A73038" w:rsidRDefault="006148B1" w:rsidP="00CC1C2F">
            <w:pPr>
              <w:spacing w:line="240" w:lineRule="auto"/>
              <w:jc w:val="center"/>
              <w:rPr>
                <w:sz w:val="28"/>
                <w:szCs w:val="20"/>
              </w:rPr>
            </w:pPr>
            <w:del w:id="1" w:author="3" w:date="2016-06-27T16:45:00Z">
              <w:r w:rsidDel="0081250E">
                <w:rPr>
                  <w:sz w:val="28"/>
                  <w:szCs w:val="20"/>
                </w:rPr>
                <w:delText>ПРОЕКТ</w:delText>
              </w:r>
            </w:del>
          </w:p>
        </w:tc>
      </w:tr>
      <w:tr w:rsidR="00706250" w:rsidRPr="00BE31A4" w:rsidTr="00A97FCB">
        <w:trPr>
          <w:trHeight w:val="345"/>
        </w:trPr>
        <w:tc>
          <w:tcPr>
            <w:tcW w:w="906" w:type="dxa"/>
            <w:vAlign w:val="bottom"/>
          </w:tcPr>
          <w:p w:rsidR="00706250" w:rsidRPr="00BE31A4" w:rsidRDefault="00706250" w:rsidP="00CC1C2F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06250" w:rsidRPr="00394863" w:rsidRDefault="0081250E" w:rsidP="00CC1C2F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ins w:id="2" w:author="3" w:date="2016-06-27T16:45:00Z">
              <w:r>
                <w:rPr>
                  <w:i/>
                  <w:sz w:val="28"/>
                  <w:szCs w:val="28"/>
                </w:rPr>
                <w:t>24.06.2016г.</w:t>
              </w:r>
            </w:ins>
          </w:p>
        </w:tc>
        <w:tc>
          <w:tcPr>
            <w:tcW w:w="567" w:type="dxa"/>
            <w:vAlign w:val="bottom"/>
          </w:tcPr>
          <w:p w:rsidR="00706250" w:rsidRPr="00BE31A4" w:rsidRDefault="00706250" w:rsidP="00CC1C2F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706250" w:rsidRPr="00BE31A4" w:rsidRDefault="0081250E" w:rsidP="00CC1C2F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ins w:id="3" w:author="3" w:date="2016-06-27T16:46:00Z">
              <w:r>
                <w:rPr>
                  <w:i/>
                  <w:sz w:val="28"/>
                  <w:szCs w:val="28"/>
                </w:rPr>
                <w:t>2046</w:t>
              </w:r>
            </w:ins>
            <w:bookmarkStart w:id="4" w:name="_GoBack"/>
            <w:bookmarkEnd w:id="4"/>
          </w:p>
        </w:tc>
        <w:tc>
          <w:tcPr>
            <w:tcW w:w="709" w:type="dxa"/>
            <w:vAlign w:val="bottom"/>
          </w:tcPr>
          <w:p w:rsidR="00706250" w:rsidRPr="00BE31A4" w:rsidRDefault="00706250" w:rsidP="00CC1C2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9" w:type="dxa"/>
            <w:vMerge/>
          </w:tcPr>
          <w:p w:rsidR="00706250" w:rsidRPr="00BE31A4" w:rsidRDefault="00706250" w:rsidP="00CC1C2F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706250" w:rsidRPr="00BE31A4" w:rsidTr="00A97FCB">
        <w:trPr>
          <w:trHeight w:val="365"/>
        </w:trPr>
        <w:tc>
          <w:tcPr>
            <w:tcW w:w="4733" w:type="dxa"/>
            <w:gridSpan w:val="5"/>
          </w:tcPr>
          <w:p w:rsidR="00706250" w:rsidRPr="00BE31A4" w:rsidRDefault="00706250" w:rsidP="00CC1C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9" w:type="dxa"/>
            <w:vMerge/>
          </w:tcPr>
          <w:p w:rsidR="00706250" w:rsidRPr="00BE31A4" w:rsidRDefault="00706250" w:rsidP="00CC1C2F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706250" w:rsidRPr="00BE31A4" w:rsidTr="00A97FCB">
        <w:trPr>
          <w:gridAfter w:val="1"/>
          <w:wAfter w:w="4679" w:type="dxa"/>
          <w:trHeight w:val="600"/>
        </w:trPr>
        <w:tc>
          <w:tcPr>
            <w:tcW w:w="4733" w:type="dxa"/>
            <w:gridSpan w:val="5"/>
          </w:tcPr>
          <w:p w:rsidR="00706250" w:rsidRPr="00BE31A4" w:rsidRDefault="00706250" w:rsidP="00706250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r>
              <w:rPr>
                <w:sz w:val="28"/>
                <w:szCs w:val="22"/>
              </w:rPr>
              <w:t xml:space="preserve"> внесении изменений в административный регламент предоставления муниципальной услуги «</w:t>
            </w:r>
            <w:r>
              <w:rPr>
                <w:color w:val="000000"/>
                <w:sz w:val="28"/>
                <w:szCs w:val="28"/>
              </w:rPr>
              <w:t>Организация массового досуга и отдыха населения в сфере культуры</w:t>
            </w:r>
            <w:r>
              <w:rPr>
                <w:sz w:val="28"/>
                <w:szCs w:val="22"/>
              </w:rPr>
              <w:t>» городского округа Кинель Самарской области</w:t>
            </w:r>
            <w:del w:id="5" w:author="Anna" w:date="2016-06-20T07:47:00Z">
              <w:r w:rsidDel="00626A2E">
                <w:rPr>
                  <w:sz w:val="28"/>
                  <w:szCs w:val="22"/>
                </w:rPr>
                <w:delText xml:space="preserve"> </w:delText>
              </w:r>
            </w:del>
            <w:r>
              <w:rPr>
                <w:sz w:val="28"/>
                <w:szCs w:val="22"/>
              </w:rPr>
              <w:t>, утвержденный постановлением администрации городского округа Кинель Самарской области №  718 от 11.03.2014 г.</w:t>
            </w:r>
            <w:r w:rsidR="00FB382A">
              <w:rPr>
                <w:sz w:val="28"/>
                <w:szCs w:val="22"/>
              </w:rPr>
              <w:t xml:space="preserve"> (с изменениями от 17.07.2014 г. №2257)</w:t>
            </w:r>
          </w:p>
        </w:tc>
      </w:tr>
    </w:tbl>
    <w:p w:rsidR="00706250" w:rsidRPr="00DA226F" w:rsidRDefault="00706250" w:rsidP="00706250">
      <w:pPr>
        <w:shd w:val="clear" w:color="auto" w:fill="FFFFFF"/>
        <w:ind w:firstLine="709"/>
        <w:rPr>
          <w:sz w:val="12"/>
          <w:szCs w:val="28"/>
        </w:rPr>
      </w:pPr>
    </w:p>
    <w:p w:rsidR="00706250" w:rsidRDefault="00706250" w:rsidP="00706250">
      <w:pPr>
        <w:ind w:firstLine="708"/>
        <w:rPr>
          <w:sz w:val="28"/>
          <w:szCs w:val="28"/>
        </w:rPr>
      </w:pPr>
    </w:p>
    <w:p w:rsidR="00706250" w:rsidRPr="003F553D" w:rsidRDefault="00706250" w:rsidP="00706250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706250" w:rsidRDefault="00706250" w:rsidP="00706250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3F553D">
        <w:rPr>
          <w:caps/>
          <w:spacing w:val="60"/>
        </w:rPr>
        <w:t>Постановляю:</w:t>
      </w:r>
    </w:p>
    <w:p w:rsidR="00706250" w:rsidRPr="00802AC9" w:rsidRDefault="00706250" w:rsidP="00FB382A">
      <w:pPr>
        <w:pStyle w:val="a4"/>
        <w:tabs>
          <w:tab w:val="left" w:pos="851"/>
        </w:tabs>
        <w:ind w:left="0" w:firstLine="0"/>
        <w:rPr>
          <w:sz w:val="28"/>
          <w:szCs w:val="22"/>
        </w:rPr>
      </w:pPr>
      <w:r>
        <w:rPr>
          <w:sz w:val="28"/>
          <w:szCs w:val="22"/>
        </w:rPr>
        <w:tab/>
        <w:t xml:space="preserve">1. </w:t>
      </w:r>
      <w:r w:rsidRPr="00802AC9">
        <w:rPr>
          <w:sz w:val="28"/>
          <w:szCs w:val="22"/>
        </w:rPr>
        <w:t xml:space="preserve">Внести в административный регламент предоставления муниципальной услуги </w:t>
      </w:r>
      <w:r>
        <w:rPr>
          <w:sz w:val="28"/>
          <w:szCs w:val="22"/>
        </w:rPr>
        <w:t>«</w:t>
      </w:r>
      <w:r>
        <w:rPr>
          <w:color w:val="000000"/>
          <w:sz w:val="28"/>
          <w:szCs w:val="28"/>
        </w:rPr>
        <w:t>Организация массового досуга и отдыха населения в сфере культуры</w:t>
      </w:r>
      <w:r>
        <w:rPr>
          <w:sz w:val="28"/>
          <w:szCs w:val="22"/>
        </w:rPr>
        <w:t>» городского округа Кинель Самарской области</w:t>
      </w:r>
      <w:r w:rsidRPr="00802AC9">
        <w:rPr>
          <w:sz w:val="28"/>
          <w:szCs w:val="22"/>
        </w:rPr>
        <w:t xml:space="preserve">, утвержденный постановлением администрации городского округа Кинель Самарской области </w:t>
      </w:r>
      <w:r>
        <w:rPr>
          <w:sz w:val="28"/>
          <w:szCs w:val="22"/>
        </w:rPr>
        <w:t>№  718 от 11.03.2014 г.</w:t>
      </w:r>
      <w:r w:rsidR="00FB382A">
        <w:rPr>
          <w:sz w:val="28"/>
          <w:szCs w:val="22"/>
        </w:rPr>
        <w:t xml:space="preserve"> (с изменениями от 17.07.2014 г. №2257) </w:t>
      </w:r>
      <w:r w:rsidRPr="00802AC9">
        <w:rPr>
          <w:sz w:val="28"/>
          <w:szCs w:val="22"/>
        </w:rPr>
        <w:t>следующие</w:t>
      </w:r>
      <w:r w:rsidR="00FB382A">
        <w:rPr>
          <w:sz w:val="28"/>
          <w:szCs w:val="22"/>
        </w:rPr>
        <w:t xml:space="preserve"> </w:t>
      </w:r>
      <w:r w:rsidRPr="00802AC9">
        <w:rPr>
          <w:sz w:val="28"/>
          <w:szCs w:val="22"/>
        </w:rPr>
        <w:t>изменения:</w:t>
      </w:r>
    </w:p>
    <w:p w:rsidR="00706250" w:rsidRDefault="00706250" w:rsidP="00706250">
      <w:pPr>
        <w:autoSpaceDE w:val="0"/>
        <w:adjustRightInd w:val="0"/>
        <w:ind w:firstLine="708"/>
        <w:outlineLvl w:val="2"/>
        <w:rPr>
          <w:sz w:val="28"/>
          <w:szCs w:val="22"/>
        </w:rPr>
      </w:pPr>
      <w:r>
        <w:rPr>
          <w:sz w:val="28"/>
          <w:szCs w:val="22"/>
        </w:rPr>
        <w:t>1.</w:t>
      </w:r>
      <w:r w:rsidR="00FB382A">
        <w:rPr>
          <w:sz w:val="28"/>
          <w:szCs w:val="22"/>
        </w:rPr>
        <w:t>1</w:t>
      </w:r>
      <w:r>
        <w:rPr>
          <w:sz w:val="28"/>
          <w:szCs w:val="22"/>
        </w:rPr>
        <w:t>. пункт 2.14. изложить в новой редакции: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2"/>
        </w:rPr>
        <w:t xml:space="preserve"> «2.14.</w:t>
      </w:r>
      <w:r w:rsidRPr="00160652">
        <w:rPr>
          <w:sz w:val="28"/>
          <w:szCs w:val="28"/>
        </w:rPr>
        <w:t>Места предоставления муниципальной услуги должны отвечать следующим требованиям: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здание, в котором расположена администрация</w:t>
      </w:r>
      <w:r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>,  должно быть оборудовано отдельным входом для свободного доступа заинтересованных лиц;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lastRenderedPageBreak/>
        <w:t>центральны</w:t>
      </w:r>
      <w:r>
        <w:rPr>
          <w:sz w:val="28"/>
          <w:szCs w:val="28"/>
        </w:rPr>
        <w:t>е</w:t>
      </w:r>
      <w:r w:rsidRPr="00160652">
        <w:rPr>
          <w:sz w:val="28"/>
          <w:szCs w:val="28"/>
        </w:rPr>
        <w:t xml:space="preserve"> вход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в здани</w:t>
      </w:r>
      <w:r>
        <w:rPr>
          <w:sz w:val="28"/>
          <w:szCs w:val="28"/>
        </w:rPr>
        <w:t>я</w:t>
      </w:r>
      <w:r w:rsidRPr="0016065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>,  долж</w:t>
      </w:r>
      <w:r>
        <w:rPr>
          <w:sz w:val="28"/>
          <w:szCs w:val="28"/>
        </w:rPr>
        <w:t>ны</w:t>
      </w:r>
      <w:r w:rsidRPr="00160652">
        <w:rPr>
          <w:sz w:val="28"/>
          <w:szCs w:val="28"/>
        </w:rPr>
        <w:t xml:space="preserve"> быть оборудован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ыми</w:t>
      </w:r>
      <w:r w:rsidRPr="00160652">
        <w:rPr>
          <w:sz w:val="28"/>
          <w:szCs w:val="28"/>
        </w:rPr>
        <w:t xml:space="preserve"> табличк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 xml:space="preserve"> (вывеск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>), содержащ</w:t>
      </w:r>
      <w:r>
        <w:rPr>
          <w:sz w:val="28"/>
          <w:szCs w:val="28"/>
        </w:rPr>
        <w:t>ими</w:t>
      </w:r>
      <w:r w:rsidRPr="00160652">
        <w:rPr>
          <w:sz w:val="28"/>
          <w:szCs w:val="28"/>
        </w:rPr>
        <w:t xml:space="preserve"> информацию о режиме работы администрации </w:t>
      </w:r>
      <w:r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>;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</w:t>
      </w:r>
      <w:r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 xml:space="preserve"> для ожидания и приема заявителей (устанавливаются в удобном для граждан месте), а также на официальном сайте администрации</w:t>
      </w:r>
      <w:r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 xml:space="preserve">, </w:t>
      </w:r>
      <w:r>
        <w:rPr>
          <w:sz w:val="28"/>
          <w:szCs w:val="28"/>
        </w:rPr>
        <w:t>Едином портале и Портале;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должностные лица администрации </w:t>
      </w:r>
      <w:r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 xml:space="preserve"> участвующие в предоставлении муниципальной услуги, обеспечиваются личными нагрудными идентификационными карточками (</w:t>
      </w:r>
      <w:proofErr w:type="spellStart"/>
      <w:r w:rsidRPr="00160652">
        <w:rPr>
          <w:sz w:val="28"/>
          <w:szCs w:val="28"/>
        </w:rPr>
        <w:t>бейджами</w:t>
      </w:r>
      <w:proofErr w:type="spellEnd"/>
      <w:r w:rsidRPr="00160652">
        <w:rPr>
          <w:sz w:val="28"/>
          <w:szCs w:val="28"/>
        </w:rPr>
        <w:t>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рабочие места должностных лиц администрации </w:t>
      </w:r>
      <w:r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 xml:space="preserve"> 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места ожидания должны быть комфортны для пребывания заинтересованных лиц и работы должностных лиц администрации </w:t>
      </w:r>
      <w:r>
        <w:rPr>
          <w:sz w:val="28"/>
          <w:szCs w:val="28"/>
        </w:rPr>
        <w:t>городского округа,</w:t>
      </w:r>
      <w:r w:rsidRPr="00160652">
        <w:rPr>
          <w:sz w:val="28"/>
          <w:szCs w:val="28"/>
        </w:rPr>
        <w:t xml:space="preserve"> в том числе необходимо наличие доступных мест общего пользования (туалет, гардероб);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lastRenderedPageBreak/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</w:t>
      </w:r>
      <w:proofErr w:type="spellStart"/>
      <w:r w:rsidRPr="00160652">
        <w:rPr>
          <w:sz w:val="28"/>
          <w:szCs w:val="28"/>
        </w:rPr>
        <w:t>банкетками</w:t>
      </w:r>
      <w:proofErr w:type="spellEnd"/>
      <w:r w:rsidRPr="00160652">
        <w:rPr>
          <w:sz w:val="28"/>
          <w:szCs w:val="28"/>
        </w:rPr>
        <w:t>);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количество мест ожидания не может быть менее пяти;</w:t>
      </w:r>
    </w:p>
    <w:p w:rsidR="00706250" w:rsidRPr="00160652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706250" w:rsidRDefault="00706250" w:rsidP="00706250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в помещениях для должностных лиц администрации </w:t>
      </w:r>
      <w:r>
        <w:rPr>
          <w:sz w:val="28"/>
          <w:szCs w:val="28"/>
        </w:rPr>
        <w:t>городского округа,</w:t>
      </w:r>
      <w:r w:rsidRPr="00160652">
        <w:rPr>
          <w:sz w:val="28"/>
          <w:szCs w:val="28"/>
        </w:rPr>
        <w:t xml:space="preserve">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706250" w:rsidRPr="007534C4" w:rsidRDefault="00706250" w:rsidP="00706250">
      <w:pPr>
        <w:autoSpaceDE w:val="0"/>
        <w:adjustRightInd w:val="0"/>
        <w:ind w:firstLine="720"/>
        <w:rPr>
          <w:sz w:val="28"/>
          <w:szCs w:val="28"/>
        </w:rPr>
      </w:pPr>
      <w:r w:rsidRPr="007534C4">
        <w:rPr>
          <w:sz w:val="28"/>
          <w:szCs w:val="28"/>
        </w:rPr>
        <w:t xml:space="preserve">На </w:t>
      </w:r>
      <w:proofErr w:type="gramStart"/>
      <w:r w:rsidRPr="007534C4">
        <w:rPr>
          <w:sz w:val="28"/>
          <w:szCs w:val="28"/>
        </w:rPr>
        <w:t xml:space="preserve">территории, прилегающей к зданию </w:t>
      </w:r>
      <w:r>
        <w:rPr>
          <w:sz w:val="28"/>
          <w:szCs w:val="28"/>
        </w:rPr>
        <w:t>администрации городского округа</w:t>
      </w:r>
      <w:r w:rsidRPr="007534C4">
        <w:rPr>
          <w:sz w:val="28"/>
          <w:szCs w:val="28"/>
        </w:rPr>
        <w:t xml:space="preserve"> оборудуются</w:t>
      </w:r>
      <w:proofErr w:type="gramEnd"/>
      <w:r w:rsidRPr="007534C4">
        <w:rPr>
          <w:sz w:val="28"/>
          <w:szCs w:val="28"/>
        </w:rPr>
        <w:t xml:space="preserve">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</w:t>
      </w:r>
      <w:r>
        <w:rPr>
          <w:sz w:val="28"/>
          <w:szCs w:val="28"/>
        </w:rPr>
        <w:t>администрациюгородского округа</w:t>
      </w:r>
      <w:r w:rsidRPr="007534C4">
        <w:rPr>
          <w:sz w:val="28"/>
          <w:szCs w:val="28"/>
        </w:rPr>
        <w:t xml:space="preserve"> за определенный период. На стоянке должно быть не менее 5 </w:t>
      </w:r>
      <w:proofErr w:type="spellStart"/>
      <w:r w:rsidRPr="007534C4">
        <w:rPr>
          <w:sz w:val="28"/>
          <w:szCs w:val="28"/>
        </w:rPr>
        <w:t>машиномест</w:t>
      </w:r>
      <w:proofErr w:type="spellEnd"/>
      <w:r w:rsidRPr="007534C4">
        <w:rPr>
          <w:sz w:val="28"/>
          <w:szCs w:val="28"/>
        </w:rPr>
        <w:t>. Доступ заявителей к парковочным местам является бесплатным.</w:t>
      </w:r>
    </w:p>
    <w:p w:rsidR="00706250" w:rsidRPr="007534C4" w:rsidRDefault="00706250" w:rsidP="00706250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706250" w:rsidRPr="007534C4" w:rsidRDefault="00706250" w:rsidP="00706250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706250" w:rsidRPr="007534C4" w:rsidRDefault="00706250" w:rsidP="00706250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lastRenderedPageBreak/>
        <w:t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государственная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государственной услуги.</w:t>
      </w:r>
    </w:p>
    <w:p w:rsidR="00706250" w:rsidRPr="00B02319" w:rsidRDefault="00706250" w:rsidP="00706250">
      <w:pPr>
        <w:autoSpaceDE w:val="0"/>
        <w:adjustRightInd w:val="0"/>
        <w:ind w:firstLine="720"/>
        <w:rPr>
          <w:sz w:val="28"/>
          <w:szCs w:val="28"/>
        </w:rPr>
      </w:pPr>
      <w:r w:rsidRPr="007534C4">
        <w:rPr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  <w:r>
        <w:rPr>
          <w:sz w:val="28"/>
          <w:szCs w:val="28"/>
          <w:lang w:eastAsia="ar-SA"/>
        </w:rPr>
        <w:t>»</w:t>
      </w:r>
    </w:p>
    <w:p w:rsidR="00706250" w:rsidRPr="00EE03E1" w:rsidRDefault="00706250" w:rsidP="00706250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EE03E1">
        <w:rPr>
          <w:sz w:val="28"/>
          <w:szCs w:val="28"/>
        </w:rPr>
        <w:t>Официально опубликовать настоящее постановление в газетах «Кинельская жизнь» или «Неделя Кинеля» и разместить на официальном сайте городского округа Кинель Самарской области в сети Интернет.</w:t>
      </w:r>
    </w:p>
    <w:p w:rsidR="00706250" w:rsidRDefault="00706250" w:rsidP="00706250">
      <w:pPr>
        <w:ind w:firstLine="0"/>
        <w:rPr>
          <w:sz w:val="28"/>
          <w:szCs w:val="28"/>
        </w:rPr>
      </w:pPr>
    </w:p>
    <w:p w:rsidR="00706250" w:rsidRDefault="00706250" w:rsidP="00706250">
      <w:pPr>
        <w:ind w:firstLine="0"/>
        <w:rPr>
          <w:sz w:val="28"/>
          <w:szCs w:val="28"/>
        </w:rPr>
      </w:pPr>
    </w:p>
    <w:p w:rsidR="00706250" w:rsidRPr="003F553D" w:rsidRDefault="00706250" w:rsidP="0070625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F553D">
        <w:rPr>
          <w:sz w:val="28"/>
          <w:szCs w:val="28"/>
        </w:rPr>
        <w:t xml:space="preserve"> городского округа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В.А.Чихирев</w:t>
      </w:r>
      <w:proofErr w:type="spellEnd"/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70625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06250" w:rsidRDefault="0070625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Кулькова 61732</w:t>
      </w:r>
    </w:p>
    <w:sectPr w:rsidR="00706250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F8B" w:rsidRDefault="00206F8B" w:rsidP="00BC38EB">
      <w:r>
        <w:separator/>
      </w:r>
    </w:p>
  </w:endnote>
  <w:endnote w:type="continuationSeparator" w:id="0">
    <w:p w:rsidR="00206F8B" w:rsidRDefault="00206F8B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F8B" w:rsidRDefault="00206F8B" w:rsidP="00BC38EB">
      <w:r>
        <w:separator/>
      </w:r>
    </w:p>
  </w:footnote>
  <w:footnote w:type="continuationSeparator" w:id="0">
    <w:p w:rsidR="00206F8B" w:rsidRDefault="00206F8B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3129" w:hanging="360"/>
      </w:pPr>
    </w:lvl>
    <w:lvl w:ilvl="1" w:tplc="04190019" w:tentative="1">
      <w:start w:val="1"/>
      <w:numFmt w:val="lowerLetter"/>
      <w:lvlText w:val="%2."/>
      <w:lvlJc w:val="left"/>
      <w:pPr>
        <w:ind w:left="3849" w:hanging="360"/>
      </w:pPr>
    </w:lvl>
    <w:lvl w:ilvl="2" w:tplc="0419001B" w:tentative="1">
      <w:start w:val="1"/>
      <w:numFmt w:val="lowerRoman"/>
      <w:lvlText w:val="%3."/>
      <w:lvlJc w:val="right"/>
      <w:pPr>
        <w:ind w:left="4569" w:hanging="180"/>
      </w:pPr>
    </w:lvl>
    <w:lvl w:ilvl="3" w:tplc="0419000F" w:tentative="1">
      <w:start w:val="1"/>
      <w:numFmt w:val="decimal"/>
      <w:lvlText w:val="%4."/>
      <w:lvlJc w:val="left"/>
      <w:pPr>
        <w:ind w:left="5289" w:hanging="360"/>
      </w:pPr>
    </w:lvl>
    <w:lvl w:ilvl="4" w:tplc="04190019" w:tentative="1">
      <w:start w:val="1"/>
      <w:numFmt w:val="lowerLetter"/>
      <w:lvlText w:val="%5."/>
      <w:lvlJc w:val="left"/>
      <w:pPr>
        <w:ind w:left="6009" w:hanging="360"/>
      </w:pPr>
    </w:lvl>
    <w:lvl w:ilvl="5" w:tplc="0419001B" w:tentative="1">
      <w:start w:val="1"/>
      <w:numFmt w:val="lowerRoman"/>
      <w:lvlText w:val="%6."/>
      <w:lvlJc w:val="right"/>
      <w:pPr>
        <w:ind w:left="6729" w:hanging="180"/>
      </w:pPr>
    </w:lvl>
    <w:lvl w:ilvl="6" w:tplc="0419000F" w:tentative="1">
      <w:start w:val="1"/>
      <w:numFmt w:val="decimal"/>
      <w:lvlText w:val="%7."/>
      <w:lvlJc w:val="left"/>
      <w:pPr>
        <w:ind w:left="7449" w:hanging="360"/>
      </w:pPr>
    </w:lvl>
    <w:lvl w:ilvl="7" w:tplc="04190019" w:tentative="1">
      <w:start w:val="1"/>
      <w:numFmt w:val="lowerLetter"/>
      <w:lvlText w:val="%8."/>
      <w:lvlJc w:val="left"/>
      <w:pPr>
        <w:ind w:left="8169" w:hanging="360"/>
      </w:pPr>
    </w:lvl>
    <w:lvl w:ilvl="8" w:tplc="0419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22CE6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14F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7688A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6F8B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1811"/>
    <w:rsid w:val="00282624"/>
    <w:rsid w:val="00283B3B"/>
    <w:rsid w:val="0028416D"/>
    <w:rsid w:val="00285FB2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095A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057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2072"/>
    <w:rsid w:val="0044673B"/>
    <w:rsid w:val="00450109"/>
    <w:rsid w:val="004502D9"/>
    <w:rsid w:val="00453547"/>
    <w:rsid w:val="00456D91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24F7"/>
    <w:rsid w:val="00514DD8"/>
    <w:rsid w:val="00515BD0"/>
    <w:rsid w:val="00530C9C"/>
    <w:rsid w:val="005326E2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8B1"/>
    <w:rsid w:val="00614948"/>
    <w:rsid w:val="00617073"/>
    <w:rsid w:val="00620059"/>
    <w:rsid w:val="00620102"/>
    <w:rsid w:val="00621C3D"/>
    <w:rsid w:val="0062365C"/>
    <w:rsid w:val="00623F75"/>
    <w:rsid w:val="00626345"/>
    <w:rsid w:val="00626A2E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43AA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06250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AC9"/>
    <w:rsid w:val="00802B82"/>
    <w:rsid w:val="008034EB"/>
    <w:rsid w:val="0081050C"/>
    <w:rsid w:val="00811C55"/>
    <w:rsid w:val="0081250E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1C18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8F641B"/>
    <w:rsid w:val="00911901"/>
    <w:rsid w:val="009159C8"/>
    <w:rsid w:val="00916BA9"/>
    <w:rsid w:val="00920774"/>
    <w:rsid w:val="00920B93"/>
    <w:rsid w:val="009223BD"/>
    <w:rsid w:val="00926900"/>
    <w:rsid w:val="00930396"/>
    <w:rsid w:val="00930B24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C565F"/>
    <w:rsid w:val="009C7539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2F63"/>
    <w:rsid w:val="00A172ED"/>
    <w:rsid w:val="00A20102"/>
    <w:rsid w:val="00A21BEB"/>
    <w:rsid w:val="00A22B27"/>
    <w:rsid w:val="00A23B38"/>
    <w:rsid w:val="00A3016D"/>
    <w:rsid w:val="00A307A6"/>
    <w:rsid w:val="00A32741"/>
    <w:rsid w:val="00A3452E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4BBA"/>
    <w:rsid w:val="00A85D1C"/>
    <w:rsid w:val="00A922C3"/>
    <w:rsid w:val="00A92EEE"/>
    <w:rsid w:val="00A93BD0"/>
    <w:rsid w:val="00A97FCB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0951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6259E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2490"/>
    <w:rsid w:val="00C34EAC"/>
    <w:rsid w:val="00C36EC0"/>
    <w:rsid w:val="00C46941"/>
    <w:rsid w:val="00C4753F"/>
    <w:rsid w:val="00C51A84"/>
    <w:rsid w:val="00C525C8"/>
    <w:rsid w:val="00C57C26"/>
    <w:rsid w:val="00C62E27"/>
    <w:rsid w:val="00C62F8A"/>
    <w:rsid w:val="00C631F1"/>
    <w:rsid w:val="00C6476F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3E9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B36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74E6F"/>
    <w:rsid w:val="00E834EE"/>
    <w:rsid w:val="00E84793"/>
    <w:rsid w:val="00E92AC2"/>
    <w:rsid w:val="00E94C53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3E1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44F3"/>
    <w:rsid w:val="00F05BAA"/>
    <w:rsid w:val="00F07A5E"/>
    <w:rsid w:val="00F113AD"/>
    <w:rsid w:val="00F1243B"/>
    <w:rsid w:val="00F15368"/>
    <w:rsid w:val="00F154E1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368E0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87FA6"/>
    <w:rsid w:val="00F902B5"/>
    <w:rsid w:val="00F95374"/>
    <w:rsid w:val="00F95F40"/>
    <w:rsid w:val="00F96B96"/>
    <w:rsid w:val="00FA44DD"/>
    <w:rsid w:val="00FB382A"/>
    <w:rsid w:val="00FC1152"/>
    <w:rsid w:val="00FC50D1"/>
    <w:rsid w:val="00FD5AEE"/>
    <w:rsid w:val="00FE1BC0"/>
    <w:rsid w:val="00FE79F9"/>
    <w:rsid w:val="00FF1D03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4AF5-8209-41F5-8C87-DC59A835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26</cp:revision>
  <cp:lastPrinted>2016-06-20T04:34:00Z</cp:lastPrinted>
  <dcterms:created xsi:type="dcterms:W3CDTF">2016-05-10T07:16:00Z</dcterms:created>
  <dcterms:modified xsi:type="dcterms:W3CDTF">2016-06-27T12:46:00Z</dcterms:modified>
</cp:coreProperties>
</file>