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3B0857" w:rsidP="00543156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650081">
              <w:rPr>
                <w:sz w:val="28"/>
                <w:szCs w:val="22"/>
              </w:rPr>
              <w:t>О</w:t>
            </w:r>
            <w:ins w:id="0" w:author=" " w:date="2016-04-29T10:11:00Z">
              <w:r w:rsidR="00B02319">
                <w:rPr>
                  <w:sz w:val="28"/>
                  <w:szCs w:val="22"/>
                </w:rPr>
                <w:t xml:space="preserve"> внесении изменений в </w:t>
              </w:r>
            </w:ins>
            <w:r w:rsidR="00B02319">
              <w:rPr>
                <w:sz w:val="28"/>
                <w:szCs w:val="22"/>
              </w:rPr>
              <w:t xml:space="preserve"> </w:t>
            </w:r>
            <w:r w:rsidR="00543156">
              <w:rPr>
                <w:sz w:val="28"/>
                <w:szCs w:val="22"/>
              </w:rPr>
              <w:t xml:space="preserve">Порядок </w:t>
            </w:r>
            <w:ins w:id="1" w:author=" " w:date="2016-04-29T10:11:00Z">
              <w:r w:rsidR="00B02319">
                <w:rPr>
                  <w:sz w:val="28"/>
                  <w:szCs w:val="22"/>
                </w:rPr>
                <w:t xml:space="preserve"> </w:t>
              </w:r>
              <w:r w:rsidR="00B02319" w:rsidRPr="00CA4AC5">
                <w:rPr>
                  <w:sz w:val="28"/>
                  <w:szCs w:val="28"/>
                </w:rPr>
                <w:t>предоста</w:t>
              </w:r>
            </w:ins>
            <w:ins w:id="2" w:author=" " w:date="2016-04-29T10:12:00Z">
              <w:r w:rsidR="00B02319" w:rsidRPr="00CA4AC5">
                <w:rPr>
                  <w:sz w:val="28"/>
                  <w:szCs w:val="28"/>
                </w:rPr>
                <w:t>в</w:t>
              </w:r>
            </w:ins>
            <w:ins w:id="3" w:author=" " w:date="2016-04-29T10:11:00Z">
              <w:r w:rsidR="00B02319" w:rsidRPr="00CA4AC5">
                <w:rPr>
                  <w:sz w:val="28"/>
                  <w:szCs w:val="28"/>
                </w:rPr>
                <w:t xml:space="preserve">ления </w:t>
              </w:r>
            </w:ins>
            <w:r w:rsidR="00543156">
              <w:rPr>
                <w:sz w:val="28"/>
                <w:szCs w:val="28"/>
              </w:rPr>
              <w:t>в прокуратуру нормативных правовых актов администрации городского округа Кинель для проведения антикоррупционной экспертизы</w:t>
            </w:r>
            <w:r w:rsidR="00B02319" w:rsidRPr="00CA4AC5">
              <w:rPr>
                <w:sz w:val="28"/>
                <w:szCs w:val="28"/>
              </w:rPr>
              <w:t xml:space="preserve">, утвержденный </w:t>
            </w:r>
            <w:ins w:id="4" w:author=" " w:date="2016-04-29T10:11:00Z">
              <w:r w:rsidR="00B02319" w:rsidRPr="00CA4AC5">
                <w:rPr>
                  <w:sz w:val="28"/>
                  <w:szCs w:val="28"/>
                </w:rPr>
                <w:t>постановление</w:t>
              </w:r>
            </w:ins>
            <w:r w:rsidR="00B02319" w:rsidRPr="00CA4AC5">
              <w:rPr>
                <w:sz w:val="28"/>
                <w:szCs w:val="28"/>
              </w:rPr>
              <w:t>м</w:t>
            </w:r>
            <w:ins w:id="5" w:author=" " w:date="2016-04-29T10:11:00Z">
              <w:r w:rsidR="00B02319">
                <w:rPr>
                  <w:sz w:val="28"/>
                  <w:szCs w:val="22"/>
                </w:rPr>
                <w:t xml:space="preserve"> администрации городского округа Кинель Самарской области </w:t>
              </w:r>
            </w:ins>
            <w:r w:rsidR="00B02319">
              <w:rPr>
                <w:sz w:val="28"/>
                <w:szCs w:val="22"/>
              </w:rPr>
              <w:t xml:space="preserve">№ </w:t>
            </w:r>
            <w:r w:rsidR="00543156">
              <w:rPr>
                <w:sz w:val="28"/>
                <w:szCs w:val="22"/>
              </w:rPr>
              <w:t>2801</w:t>
            </w:r>
            <w:r w:rsidR="00B02319">
              <w:rPr>
                <w:sz w:val="28"/>
                <w:szCs w:val="22"/>
              </w:rPr>
              <w:t xml:space="preserve"> от </w:t>
            </w:r>
            <w:r w:rsidR="00543156">
              <w:rPr>
                <w:sz w:val="28"/>
                <w:szCs w:val="22"/>
              </w:rPr>
              <w:t>04</w:t>
            </w:r>
            <w:r w:rsidR="00B02319">
              <w:rPr>
                <w:sz w:val="28"/>
                <w:szCs w:val="22"/>
              </w:rPr>
              <w:t>.</w:t>
            </w:r>
            <w:r w:rsidR="00543156">
              <w:rPr>
                <w:sz w:val="28"/>
                <w:szCs w:val="22"/>
              </w:rPr>
              <w:t>10</w:t>
            </w:r>
            <w:r w:rsidR="00B02319">
              <w:rPr>
                <w:sz w:val="28"/>
                <w:szCs w:val="22"/>
              </w:rPr>
              <w:t>.201</w:t>
            </w:r>
            <w:r w:rsidR="00543156">
              <w:rPr>
                <w:sz w:val="28"/>
                <w:szCs w:val="22"/>
              </w:rPr>
              <w:t>1</w:t>
            </w:r>
            <w:r w:rsidR="00B02319">
              <w:rPr>
                <w:sz w:val="28"/>
                <w:szCs w:val="22"/>
              </w:rPr>
              <w:t xml:space="preserve"> г.</w:t>
            </w:r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185B1A" w:rsidRDefault="00185B1A" w:rsidP="003B0857">
      <w:pPr>
        <w:ind w:firstLine="708"/>
        <w:rPr>
          <w:sz w:val="28"/>
          <w:szCs w:val="28"/>
        </w:rPr>
      </w:pPr>
    </w:p>
    <w:p w:rsidR="003B0857" w:rsidRPr="003F553D" w:rsidRDefault="00B87A3F" w:rsidP="003B0857">
      <w:pPr>
        <w:ind w:firstLine="708"/>
        <w:rPr>
          <w:sz w:val="28"/>
          <w:szCs w:val="28"/>
        </w:rPr>
      </w:pPr>
      <w:r w:rsidRPr="003F553D">
        <w:rPr>
          <w:sz w:val="28"/>
          <w:szCs w:val="28"/>
        </w:rPr>
        <w:t xml:space="preserve">В </w:t>
      </w:r>
      <w:r w:rsidR="00B02319">
        <w:rPr>
          <w:sz w:val="28"/>
          <w:szCs w:val="28"/>
        </w:rPr>
        <w:t xml:space="preserve">связи с </w:t>
      </w:r>
      <w:r w:rsidR="00543156">
        <w:rPr>
          <w:sz w:val="28"/>
          <w:szCs w:val="28"/>
        </w:rPr>
        <w:t>произошедшими кадровыми изменениями</w:t>
      </w:r>
      <w:r w:rsidR="00B02319">
        <w:rPr>
          <w:sz w:val="28"/>
          <w:szCs w:val="28"/>
        </w:rPr>
        <w:t>,</w:t>
      </w:r>
      <w:r w:rsidR="00185B1A">
        <w:rPr>
          <w:sz w:val="28"/>
          <w:szCs w:val="28"/>
        </w:rPr>
        <w:t xml:space="preserve"> 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6" w:name="sub_1"/>
      <w:r w:rsidRPr="003F553D">
        <w:rPr>
          <w:caps/>
          <w:spacing w:val="60"/>
        </w:rPr>
        <w:t>Постановляю:</w:t>
      </w:r>
    </w:p>
    <w:bookmarkEnd w:id="6"/>
    <w:p w:rsidR="00B02319" w:rsidRPr="00B02319" w:rsidRDefault="00B02319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2"/>
        </w:rPr>
        <w:t>В</w:t>
      </w:r>
      <w:ins w:id="7" w:author=" " w:date="2016-04-29T10:11:00Z">
        <w:r>
          <w:rPr>
            <w:sz w:val="28"/>
            <w:szCs w:val="22"/>
          </w:rPr>
          <w:t>нес</w:t>
        </w:r>
      </w:ins>
      <w:r>
        <w:rPr>
          <w:sz w:val="28"/>
          <w:szCs w:val="22"/>
        </w:rPr>
        <w:t>т</w:t>
      </w:r>
      <w:ins w:id="8" w:author=" " w:date="2016-04-29T10:11:00Z">
        <w:r>
          <w:rPr>
            <w:sz w:val="28"/>
            <w:szCs w:val="22"/>
          </w:rPr>
          <w:t xml:space="preserve">и в </w:t>
        </w:r>
      </w:ins>
      <w:r w:rsidR="00543156">
        <w:rPr>
          <w:sz w:val="28"/>
          <w:szCs w:val="22"/>
        </w:rPr>
        <w:t xml:space="preserve">Порядок </w:t>
      </w:r>
      <w:ins w:id="9" w:author=" " w:date="2016-04-29T10:11:00Z">
        <w:r w:rsidR="00543156">
          <w:rPr>
            <w:sz w:val="28"/>
            <w:szCs w:val="22"/>
          </w:rPr>
          <w:t xml:space="preserve"> </w:t>
        </w:r>
        <w:r w:rsidR="00543156" w:rsidRPr="00CA4AC5">
          <w:rPr>
            <w:sz w:val="28"/>
            <w:szCs w:val="28"/>
          </w:rPr>
          <w:t>предоста</w:t>
        </w:r>
      </w:ins>
      <w:ins w:id="10" w:author=" " w:date="2016-04-29T10:12:00Z">
        <w:r w:rsidR="00543156" w:rsidRPr="00CA4AC5">
          <w:rPr>
            <w:sz w:val="28"/>
            <w:szCs w:val="28"/>
          </w:rPr>
          <w:t>в</w:t>
        </w:r>
      </w:ins>
      <w:ins w:id="11" w:author=" " w:date="2016-04-29T10:11:00Z">
        <w:r w:rsidR="00543156" w:rsidRPr="00CA4AC5">
          <w:rPr>
            <w:sz w:val="28"/>
            <w:szCs w:val="28"/>
          </w:rPr>
          <w:t xml:space="preserve">ления </w:t>
        </w:r>
      </w:ins>
      <w:r w:rsidR="00543156">
        <w:rPr>
          <w:sz w:val="28"/>
          <w:szCs w:val="28"/>
        </w:rPr>
        <w:t>в прокуратуру нормативных правовых актов администрации городского округа Кинель для проведения антикоррупционной экспертизы</w:t>
      </w:r>
      <w:r w:rsidR="00543156" w:rsidRPr="00CA4AC5">
        <w:rPr>
          <w:sz w:val="28"/>
          <w:szCs w:val="28"/>
        </w:rPr>
        <w:t xml:space="preserve">, утвержденный </w:t>
      </w:r>
      <w:ins w:id="12" w:author=" " w:date="2016-04-29T10:11:00Z">
        <w:r w:rsidR="00543156" w:rsidRPr="00CA4AC5">
          <w:rPr>
            <w:sz w:val="28"/>
            <w:szCs w:val="28"/>
          </w:rPr>
          <w:t>постановление</w:t>
        </w:r>
      </w:ins>
      <w:r w:rsidR="00543156" w:rsidRPr="00CA4AC5">
        <w:rPr>
          <w:sz w:val="28"/>
          <w:szCs w:val="28"/>
        </w:rPr>
        <w:t>м</w:t>
      </w:r>
      <w:ins w:id="13" w:author=" " w:date="2016-04-29T10:11:00Z">
        <w:r w:rsidR="00543156">
          <w:rPr>
            <w:sz w:val="28"/>
            <w:szCs w:val="22"/>
          </w:rPr>
          <w:t xml:space="preserve"> администрации городского округа Кинель Самарской области </w:t>
        </w:r>
      </w:ins>
      <w:r w:rsidR="00543156">
        <w:rPr>
          <w:sz w:val="28"/>
          <w:szCs w:val="22"/>
        </w:rPr>
        <w:t xml:space="preserve">№ 2801 от 04.10.2011 г. </w:t>
      </w:r>
      <w:r w:rsidR="000D5E05">
        <w:rPr>
          <w:sz w:val="28"/>
          <w:szCs w:val="22"/>
        </w:rPr>
        <w:t xml:space="preserve">следующие </w:t>
      </w:r>
      <w:ins w:id="14" w:author=" " w:date="2016-04-29T10:11:00Z">
        <w:r w:rsidR="000D5E05">
          <w:rPr>
            <w:sz w:val="28"/>
            <w:szCs w:val="22"/>
          </w:rPr>
          <w:t>изменени</w:t>
        </w:r>
      </w:ins>
      <w:r w:rsidR="000D5E05">
        <w:rPr>
          <w:sz w:val="28"/>
          <w:szCs w:val="22"/>
        </w:rPr>
        <w:t>я:</w:t>
      </w:r>
    </w:p>
    <w:p w:rsidR="00543156" w:rsidRDefault="000D5E05" w:rsidP="00543156">
      <w:pPr>
        <w:pStyle w:val="a4"/>
        <w:tabs>
          <w:tab w:val="left" w:pos="0"/>
        </w:tabs>
        <w:ind w:left="0"/>
        <w:rPr>
          <w:sz w:val="28"/>
          <w:szCs w:val="22"/>
        </w:rPr>
      </w:pPr>
      <w:r>
        <w:rPr>
          <w:sz w:val="28"/>
          <w:szCs w:val="22"/>
        </w:rPr>
        <w:t>1.1.</w:t>
      </w:r>
      <w:r w:rsidR="00B02319">
        <w:rPr>
          <w:sz w:val="28"/>
          <w:szCs w:val="22"/>
        </w:rPr>
        <w:t xml:space="preserve"> </w:t>
      </w:r>
      <w:r w:rsidR="00543156">
        <w:rPr>
          <w:sz w:val="28"/>
          <w:szCs w:val="22"/>
        </w:rPr>
        <w:t xml:space="preserve">в пункте 1.3. раздела 1 и пункте 2.4. раздела 2 слова «Глава администрации городского округа Кинель» заменить </w:t>
      </w:r>
      <w:r w:rsidR="005F43CB">
        <w:rPr>
          <w:sz w:val="28"/>
          <w:szCs w:val="22"/>
        </w:rPr>
        <w:t>словами</w:t>
      </w:r>
      <w:r w:rsidR="00543156">
        <w:rPr>
          <w:sz w:val="28"/>
          <w:szCs w:val="22"/>
        </w:rPr>
        <w:t xml:space="preserve"> «Глава городского округа Кинель Самарской области» в соответствующем падеже.</w:t>
      </w:r>
    </w:p>
    <w:p w:rsidR="003B0857" w:rsidRDefault="00543156" w:rsidP="00543156">
      <w:pPr>
        <w:pStyle w:val="a4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2"/>
        </w:rPr>
        <w:t xml:space="preserve">2. </w:t>
      </w:r>
      <w:r w:rsidR="005A67EB" w:rsidRPr="003F553D">
        <w:rPr>
          <w:sz w:val="28"/>
          <w:szCs w:val="28"/>
        </w:rPr>
        <w:t xml:space="preserve">Официально опубликовать </w:t>
      </w:r>
      <w:r w:rsidR="003B0857" w:rsidRPr="003F553D">
        <w:rPr>
          <w:sz w:val="28"/>
          <w:szCs w:val="28"/>
        </w:rPr>
        <w:t>настоящее постановление</w:t>
      </w:r>
      <w:r w:rsidR="00B02319">
        <w:rPr>
          <w:sz w:val="28"/>
          <w:szCs w:val="28"/>
        </w:rPr>
        <w:t xml:space="preserve"> в газетах</w:t>
      </w:r>
      <w:r w:rsidR="005A67EB" w:rsidRPr="003F553D">
        <w:rPr>
          <w:sz w:val="28"/>
          <w:szCs w:val="28"/>
        </w:rPr>
        <w:t xml:space="preserve"> «Кинельская жизнь» или «Неделя Кинеля»</w:t>
      </w:r>
      <w:r w:rsidR="006B59D2">
        <w:rPr>
          <w:sz w:val="28"/>
          <w:szCs w:val="28"/>
        </w:rPr>
        <w:t xml:space="preserve"> и разместить на официальном сайте городского округа Кинель Самарской области в сети Интернет</w:t>
      </w:r>
      <w:r w:rsidR="005A67EB" w:rsidRPr="003F553D">
        <w:rPr>
          <w:sz w:val="28"/>
          <w:szCs w:val="28"/>
        </w:rPr>
        <w:t>.</w:t>
      </w:r>
    </w:p>
    <w:p w:rsidR="00527B0D" w:rsidRDefault="00527B0D" w:rsidP="008157D0">
      <w:pPr>
        <w:ind w:firstLine="0"/>
        <w:rPr>
          <w:sz w:val="28"/>
          <w:szCs w:val="28"/>
        </w:rPr>
      </w:pPr>
    </w:p>
    <w:p w:rsidR="003B0857" w:rsidRPr="003F553D" w:rsidRDefault="003B0857" w:rsidP="008157D0">
      <w:pPr>
        <w:ind w:firstLine="0"/>
        <w:rPr>
          <w:sz w:val="28"/>
          <w:szCs w:val="28"/>
        </w:rPr>
      </w:pPr>
      <w:r w:rsidRPr="003F553D">
        <w:rPr>
          <w:sz w:val="28"/>
          <w:szCs w:val="28"/>
        </w:rPr>
        <w:t>Глав</w:t>
      </w:r>
      <w:r w:rsidR="00543156">
        <w:rPr>
          <w:sz w:val="28"/>
          <w:szCs w:val="28"/>
        </w:rPr>
        <w:t>а</w:t>
      </w:r>
      <w:r w:rsidR="008157D0" w:rsidRPr="003F553D">
        <w:rPr>
          <w:sz w:val="28"/>
          <w:szCs w:val="28"/>
        </w:rPr>
        <w:t xml:space="preserve"> городского округа</w:t>
      </w:r>
      <w:r w:rsidR="000D5E05">
        <w:rPr>
          <w:sz w:val="28"/>
          <w:szCs w:val="28"/>
        </w:rPr>
        <w:t xml:space="preserve">                   </w:t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 w:rsidR="000D5E05">
        <w:rPr>
          <w:sz w:val="28"/>
          <w:szCs w:val="28"/>
        </w:rPr>
        <w:t xml:space="preserve">  </w:t>
      </w:r>
      <w:r w:rsidR="00543156">
        <w:rPr>
          <w:sz w:val="28"/>
          <w:szCs w:val="28"/>
        </w:rPr>
        <w:t xml:space="preserve">   </w:t>
      </w:r>
      <w:r w:rsidR="000D5E05">
        <w:rPr>
          <w:sz w:val="28"/>
          <w:szCs w:val="28"/>
        </w:rPr>
        <w:t xml:space="preserve">     </w:t>
      </w:r>
      <w:r w:rsidR="00543156">
        <w:rPr>
          <w:sz w:val="28"/>
          <w:szCs w:val="28"/>
        </w:rPr>
        <w:t>В</w:t>
      </w:r>
      <w:r w:rsidR="008157D0" w:rsidRPr="003F553D">
        <w:rPr>
          <w:sz w:val="28"/>
          <w:szCs w:val="28"/>
        </w:rPr>
        <w:t>.А.</w:t>
      </w:r>
      <w:r w:rsidR="00543156">
        <w:rPr>
          <w:sz w:val="28"/>
          <w:szCs w:val="28"/>
        </w:rPr>
        <w:t>Чихирев</w:t>
      </w: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D5E05" w:rsidRPr="003F553D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Рысаева 61751</w:t>
      </w:r>
    </w:p>
    <w:sectPr w:rsidR="000D5E05" w:rsidRPr="003F553D" w:rsidSect="009A38BF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E10" w:rsidRDefault="005D1E10" w:rsidP="00BC38EB">
      <w:r>
        <w:separator/>
      </w:r>
    </w:p>
  </w:endnote>
  <w:endnote w:type="continuationSeparator" w:id="1">
    <w:p w:rsidR="005D1E10" w:rsidRDefault="005D1E10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E10" w:rsidRDefault="005D1E10" w:rsidP="00BC38EB">
      <w:r>
        <w:separator/>
      </w:r>
    </w:p>
  </w:footnote>
  <w:footnote w:type="continuationSeparator" w:id="1">
    <w:p w:rsidR="005D1E10" w:rsidRDefault="005D1E10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3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2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9"/>
  </w:num>
  <w:num w:numId="25">
    <w:abstractNumId w:val="1"/>
  </w:num>
  <w:num w:numId="26">
    <w:abstractNumId w:val="25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076B"/>
    <w:rsid w:val="000046A8"/>
    <w:rsid w:val="0001449C"/>
    <w:rsid w:val="00014806"/>
    <w:rsid w:val="000173BB"/>
    <w:rsid w:val="000201EF"/>
    <w:rsid w:val="00021400"/>
    <w:rsid w:val="00033460"/>
    <w:rsid w:val="0004063C"/>
    <w:rsid w:val="00042748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4B1B"/>
    <w:rsid w:val="000D512D"/>
    <w:rsid w:val="000D5E05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6B2C"/>
    <w:rsid w:val="00144CF6"/>
    <w:rsid w:val="00156A53"/>
    <w:rsid w:val="0016143B"/>
    <w:rsid w:val="0016464F"/>
    <w:rsid w:val="001657C2"/>
    <w:rsid w:val="001663BE"/>
    <w:rsid w:val="001726F5"/>
    <w:rsid w:val="0017560D"/>
    <w:rsid w:val="00181152"/>
    <w:rsid w:val="0018337B"/>
    <w:rsid w:val="00185101"/>
    <w:rsid w:val="00185B1A"/>
    <w:rsid w:val="00185E98"/>
    <w:rsid w:val="00186143"/>
    <w:rsid w:val="00186919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C6731"/>
    <w:rsid w:val="001D6BDE"/>
    <w:rsid w:val="001D6CEF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76125"/>
    <w:rsid w:val="00276847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3FAC"/>
    <w:rsid w:val="002C5DED"/>
    <w:rsid w:val="002C7CAE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46B4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1288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3704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026E"/>
    <w:rsid w:val="004C1502"/>
    <w:rsid w:val="004C57B8"/>
    <w:rsid w:val="004D1567"/>
    <w:rsid w:val="004D6EE7"/>
    <w:rsid w:val="004E5B46"/>
    <w:rsid w:val="004F20DA"/>
    <w:rsid w:val="004F34BC"/>
    <w:rsid w:val="004F3756"/>
    <w:rsid w:val="004F6EDC"/>
    <w:rsid w:val="004F7360"/>
    <w:rsid w:val="00504A30"/>
    <w:rsid w:val="00510418"/>
    <w:rsid w:val="00514DD8"/>
    <w:rsid w:val="00515BD0"/>
    <w:rsid w:val="00527B0D"/>
    <w:rsid w:val="00530C9C"/>
    <w:rsid w:val="00532E73"/>
    <w:rsid w:val="00543156"/>
    <w:rsid w:val="00552871"/>
    <w:rsid w:val="00552E5D"/>
    <w:rsid w:val="00555173"/>
    <w:rsid w:val="00560094"/>
    <w:rsid w:val="00561D49"/>
    <w:rsid w:val="0056719A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1E10"/>
    <w:rsid w:val="005D3426"/>
    <w:rsid w:val="005D549D"/>
    <w:rsid w:val="005F33E6"/>
    <w:rsid w:val="005F43CB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50081"/>
    <w:rsid w:val="00651C1C"/>
    <w:rsid w:val="006562A6"/>
    <w:rsid w:val="00660807"/>
    <w:rsid w:val="00661391"/>
    <w:rsid w:val="006614BB"/>
    <w:rsid w:val="00662B1E"/>
    <w:rsid w:val="006660AB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A6F26"/>
    <w:rsid w:val="006B59D2"/>
    <w:rsid w:val="006B7EBA"/>
    <w:rsid w:val="006C0224"/>
    <w:rsid w:val="006C6C90"/>
    <w:rsid w:val="006D4BEC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399D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97E49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C66"/>
    <w:rsid w:val="007C6E45"/>
    <w:rsid w:val="007C78A8"/>
    <w:rsid w:val="007D0D2C"/>
    <w:rsid w:val="007D1B55"/>
    <w:rsid w:val="007D4CDD"/>
    <w:rsid w:val="007E60E0"/>
    <w:rsid w:val="007E6629"/>
    <w:rsid w:val="007F42CE"/>
    <w:rsid w:val="007F5014"/>
    <w:rsid w:val="00802048"/>
    <w:rsid w:val="00802B82"/>
    <w:rsid w:val="008034EB"/>
    <w:rsid w:val="0081050C"/>
    <w:rsid w:val="00811C55"/>
    <w:rsid w:val="008127AA"/>
    <w:rsid w:val="00812A24"/>
    <w:rsid w:val="008157D0"/>
    <w:rsid w:val="00823543"/>
    <w:rsid w:val="008250BC"/>
    <w:rsid w:val="00830D1E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6EAF"/>
    <w:rsid w:val="00857CEE"/>
    <w:rsid w:val="00861161"/>
    <w:rsid w:val="00863685"/>
    <w:rsid w:val="00867B73"/>
    <w:rsid w:val="008756DA"/>
    <w:rsid w:val="0087582E"/>
    <w:rsid w:val="00875D0A"/>
    <w:rsid w:val="00875D17"/>
    <w:rsid w:val="0088412B"/>
    <w:rsid w:val="00884CE0"/>
    <w:rsid w:val="00891825"/>
    <w:rsid w:val="00893D89"/>
    <w:rsid w:val="0089460C"/>
    <w:rsid w:val="008A0B73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5EA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37841"/>
    <w:rsid w:val="00940405"/>
    <w:rsid w:val="00942FE2"/>
    <w:rsid w:val="009430F8"/>
    <w:rsid w:val="0094489D"/>
    <w:rsid w:val="009449E0"/>
    <w:rsid w:val="00953C9C"/>
    <w:rsid w:val="00961DD8"/>
    <w:rsid w:val="009636F3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38BF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E43F1"/>
    <w:rsid w:val="009E4F5B"/>
    <w:rsid w:val="009E545D"/>
    <w:rsid w:val="009E6C20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B00427"/>
    <w:rsid w:val="00B02319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7624A"/>
    <w:rsid w:val="00B764CB"/>
    <w:rsid w:val="00B847B9"/>
    <w:rsid w:val="00B86339"/>
    <w:rsid w:val="00B87A3F"/>
    <w:rsid w:val="00B94517"/>
    <w:rsid w:val="00B95037"/>
    <w:rsid w:val="00BA1246"/>
    <w:rsid w:val="00BA4BC2"/>
    <w:rsid w:val="00BA72CD"/>
    <w:rsid w:val="00BB0AC2"/>
    <w:rsid w:val="00BB1BF1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67AB"/>
    <w:rsid w:val="00BE0793"/>
    <w:rsid w:val="00BE1F4A"/>
    <w:rsid w:val="00BE31A4"/>
    <w:rsid w:val="00BE7627"/>
    <w:rsid w:val="00BF1510"/>
    <w:rsid w:val="00BF2161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21B6C"/>
    <w:rsid w:val="00C24195"/>
    <w:rsid w:val="00C34EAC"/>
    <w:rsid w:val="00C36EC0"/>
    <w:rsid w:val="00C46941"/>
    <w:rsid w:val="00C4753F"/>
    <w:rsid w:val="00C51A84"/>
    <w:rsid w:val="00C525C8"/>
    <w:rsid w:val="00C57C26"/>
    <w:rsid w:val="00C62E27"/>
    <w:rsid w:val="00C631F1"/>
    <w:rsid w:val="00C64910"/>
    <w:rsid w:val="00C7289F"/>
    <w:rsid w:val="00C73137"/>
    <w:rsid w:val="00C768E5"/>
    <w:rsid w:val="00C773C6"/>
    <w:rsid w:val="00C778BD"/>
    <w:rsid w:val="00C8177B"/>
    <w:rsid w:val="00C8601A"/>
    <w:rsid w:val="00C91142"/>
    <w:rsid w:val="00C95F5D"/>
    <w:rsid w:val="00C96B04"/>
    <w:rsid w:val="00CA4AC5"/>
    <w:rsid w:val="00CA72B5"/>
    <w:rsid w:val="00CB337E"/>
    <w:rsid w:val="00CC2D9C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1C29"/>
    <w:rsid w:val="00CF29B4"/>
    <w:rsid w:val="00CF4E99"/>
    <w:rsid w:val="00CF51DB"/>
    <w:rsid w:val="00CF59F9"/>
    <w:rsid w:val="00CF6C63"/>
    <w:rsid w:val="00D05756"/>
    <w:rsid w:val="00D069A5"/>
    <w:rsid w:val="00D07427"/>
    <w:rsid w:val="00D10ACB"/>
    <w:rsid w:val="00D12FD6"/>
    <w:rsid w:val="00D20EC6"/>
    <w:rsid w:val="00D21744"/>
    <w:rsid w:val="00D238B1"/>
    <w:rsid w:val="00D23C8A"/>
    <w:rsid w:val="00D30010"/>
    <w:rsid w:val="00D34A25"/>
    <w:rsid w:val="00D35DC8"/>
    <w:rsid w:val="00D36657"/>
    <w:rsid w:val="00D41CE5"/>
    <w:rsid w:val="00D420B6"/>
    <w:rsid w:val="00D530F0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A226F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40E4"/>
    <w:rsid w:val="00E13781"/>
    <w:rsid w:val="00E15BF0"/>
    <w:rsid w:val="00E17AC9"/>
    <w:rsid w:val="00E17E30"/>
    <w:rsid w:val="00E202A7"/>
    <w:rsid w:val="00E22018"/>
    <w:rsid w:val="00E2765C"/>
    <w:rsid w:val="00E36E71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92AC2"/>
    <w:rsid w:val="00EA08EE"/>
    <w:rsid w:val="00EA33A9"/>
    <w:rsid w:val="00EA5A82"/>
    <w:rsid w:val="00EA5FBE"/>
    <w:rsid w:val="00EA6322"/>
    <w:rsid w:val="00EA77E1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3187"/>
    <w:rsid w:val="00F039A4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4496"/>
    <w:rsid w:val="00F765BC"/>
    <w:rsid w:val="00F8173C"/>
    <w:rsid w:val="00F87270"/>
    <w:rsid w:val="00F902B5"/>
    <w:rsid w:val="00F95374"/>
    <w:rsid w:val="00F95F40"/>
    <w:rsid w:val="00F96B96"/>
    <w:rsid w:val="00FA44DD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055BD-21F9-4EB0-86EF-BAF83EF7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 </cp:lastModifiedBy>
  <cp:revision>3</cp:revision>
  <cp:lastPrinted>2016-05-04T08:36:00Z</cp:lastPrinted>
  <dcterms:created xsi:type="dcterms:W3CDTF">2016-05-04T08:38:00Z</dcterms:created>
  <dcterms:modified xsi:type="dcterms:W3CDTF">2016-05-04T13:05:00Z</dcterms:modified>
</cp:coreProperties>
</file>